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4BF18" w14:textId="77777777" w:rsidR="009A3C09" w:rsidRDefault="00E648EE">
      <w:pPr>
        <w:jc w:val="center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移动手持终端（</w:t>
      </w:r>
      <w:r>
        <w:rPr>
          <w:rFonts w:ascii="宋体" w:hAnsi="宋体" w:hint="eastAsia"/>
          <w:b/>
          <w:bCs/>
          <w:color w:val="000000"/>
          <w:sz w:val="24"/>
        </w:rPr>
        <w:t>PDA</w:t>
      </w:r>
      <w:r>
        <w:rPr>
          <w:rFonts w:ascii="宋体" w:hAnsi="宋体" w:hint="eastAsia"/>
          <w:b/>
          <w:bCs/>
          <w:color w:val="000000"/>
          <w:sz w:val="24"/>
        </w:rPr>
        <w:t>）</w:t>
      </w:r>
    </w:p>
    <w:p w14:paraId="1ADC417A" w14:textId="77777777" w:rsidR="009A3C09" w:rsidRDefault="00E648E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数量：</w:t>
      </w:r>
      <w:r>
        <w:rPr>
          <w:rFonts w:ascii="宋体" w:hAnsi="宋体" w:hint="eastAsia"/>
          <w:b/>
          <w:bCs/>
          <w:color w:val="000000"/>
          <w:sz w:val="24"/>
        </w:rPr>
        <w:t>97</w:t>
      </w:r>
      <w:r>
        <w:rPr>
          <w:rFonts w:ascii="宋体" w:hAnsi="宋体" w:hint="eastAsia"/>
          <w:b/>
          <w:bCs/>
          <w:color w:val="000000"/>
          <w:sz w:val="24"/>
        </w:rPr>
        <w:t>台</w:t>
      </w:r>
    </w:p>
    <w:p w14:paraId="6B77D7CB" w14:textId="77777777" w:rsidR="009A3C09" w:rsidRDefault="00E648EE">
      <w:pPr>
        <w:spacing w:line="360" w:lineRule="auto"/>
        <w:jc w:val="left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产品参数：</w:t>
      </w:r>
    </w:p>
    <w:p w14:paraId="616E5EC9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</w:t>
      </w:r>
      <w:r>
        <w:rPr>
          <w:rFonts w:asciiTheme="minorEastAsia" w:hAnsiTheme="minorEastAsia" w:hint="eastAsia"/>
          <w:szCs w:val="21"/>
        </w:rPr>
        <w:t>处理器；</w:t>
      </w:r>
      <w:r>
        <w:rPr>
          <w:rFonts w:asciiTheme="minorEastAsia" w:hAnsiTheme="minorEastAsia" w:hint="eastAsia"/>
          <w:szCs w:val="21"/>
        </w:rPr>
        <w:t>CPU</w:t>
      </w:r>
      <w:r>
        <w:rPr>
          <w:rFonts w:asciiTheme="minorEastAsia" w:hAnsiTheme="minorEastAsia" w:hint="eastAsia"/>
          <w:szCs w:val="21"/>
        </w:rPr>
        <w:t>：≥八核</w:t>
      </w:r>
      <w:r>
        <w:rPr>
          <w:rFonts w:asciiTheme="minorEastAsia" w:hAnsiTheme="minorEastAsia" w:hint="eastAsia"/>
          <w:szCs w:val="21"/>
        </w:rPr>
        <w:t xml:space="preserve"> 2.0GHz</w:t>
      </w:r>
      <w:r>
        <w:rPr>
          <w:rFonts w:asciiTheme="minorEastAsia" w:hAnsiTheme="minorEastAsia" w:hint="eastAsia"/>
          <w:szCs w:val="21"/>
        </w:rPr>
        <w:t>高性能处理器；</w:t>
      </w:r>
    </w:p>
    <w:p w14:paraId="45731675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</w:t>
      </w:r>
      <w:r>
        <w:rPr>
          <w:rFonts w:asciiTheme="minorEastAsia" w:hAnsiTheme="minorEastAsia" w:hint="eastAsia"/>
          <w:szCs w:val="21"/>
        </w:rPr>
        <w:t>操作系统：</w:t>
      </w:r>
      <w:r>
        <w:rPr>
          <w:rFonts w:asciiTheme="minorEastAsia" w:hAnsiTheme="minorEastAsia" w:hint="eastAsia"/>
          <w:szCs w:val="21"/>
        </w:rPr>
        <w:t>安卓</w:t>
      </w:r>
      <w:r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 w:hint="eastAsia"/>
          <w:szCs w:val="21"/>
        </w:rPr>
        <w:t>及以上</w:t>
      </w:r>
      <w:r>
        <w:rPr>
          <w:rFonts w:asciiTheme="minorEastAsia" w:hAnsiTheme="minorEastAsia" w:hint="eastAsia"/>
          <w:szCs w:val="21"/>
        </w:rPr>
        <w:t>；</w:t>
      </w:r>
    </w:p>
    <w:p w14:paraId="3625E945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</w:t>
      </w:r>
      <w:r>
        <w:rPr>
          <w:rFonts w:asciiTheme="minorEastAsia" w:hAnsiTheme="minorEastAsia" w:hint="eastAsia"/>
          <w:szCs w:val="21"/>
        </w:rPr>
        <w:t>内存：</w:t>
      </w:r>
      <w:r>
        <w:rPr>
          <w:rFonts w:asciiTheme="minorEastAsia" w:hAnsiTheme="minorEastAsia" w:hint="eastAsia"/>
          <w:szCs w:val="21"/>
        </w:rPr>
        <w:t>运行内存≥</w:t>
      </w:r>
      <w:r>
        <w:rPr>
          <w:rFonts w:asciiTheme="minorEastAsia" w:hAnsiTheme="minorEastAsia" w:hint="eastAsia"/>
          <w:szCs w:val="21"/>
        </w:rPr>
        <w:t>4GB</w:t>
      </w:r>
      <w:r>
        <w:rPr>
          <w:rFonts w:asciiTheme="minorEastAsia" w:hAnsiTheme="minorEastAsia" w:hint="eastAsia"/>
          <w:szCs w:val="21"/>
        </w:rPr>
        <w:t>，存储≥</w:t>
      </w:r>
      <w:r>
        <w:rPr>
          <w:rFonts w:asciiTheme="minorEastAsia" w:hAnsiTheme="minorEastAsia" w:hint="eastAsia"/>
          <w:szCs w:val="21"/>
        </w:rPr>
        <w:t>64</w:t>
      </w:r>
      <w:r>
        <w:rPr>
          <w:rFonts w:asciiTheme="minorEastAsia" w:hAnsiTheme="minorEastAsia" w:hint="eastAsia"/>
          <w:szCs w:val="21"/>
        </w:rPr>
        <w:t>G</w:t>
      </w:r>
      <w:r>
        <w:rPr>
          <w:rFonts w:asciiTheme="minorEastAsia" w:hAnsiTheme="minorEastAsia" w:hint="eastAsia"/>
          <w:szCs w:val="21"/>
        </w:rPr>
        <w:t>；</w:t>
      </w:r>
    </w:p>
    <w:p w14:paraId="7DE8304F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</w:t>
      </w:r>
      <w:r>
        <w:rPr>
          <w:rFonts w:asciiTheme="minorEastAsia" w:hAnsiTheme="minorEastAsia" w:hint="eastAsia"/>
          <w:szCs w:val="21"/>
        </w:rPr>
        <w:t>屏幕：</w:t>
      </w:r>
      <w:r>
        <w:rPr>
          <w:rFonts w:asciiTheme="minorEastAsia" w:hAnsiTheme="minorEastAsia" w:hint="eastAsia"/>
          <w:szCs w:val="21"/>
        </w:rPr>
        <w:t>≥</w:t>
      </w:r>
      <w:r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0</w:t>
      </w:r>
      <w:r>
        <w:rPr>
          <w:rFonts w:asciiTheme="minorEastAsia" w:hAnsiTheme="minorEastAsia" w:hint="eastAsia"/>
          <w:szCs w:val="21"/>
        </w:rPr>
        <w:t>寸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720x1280</w:t>
      </w:r>
      <w:r>
        <w:rPr>
          <w:rFonts w:asciiTheme="minorEastAsia" w:hAnsiTheme="minorEastAsia" w:hint="eastAsia"/>
          <w:szCs w:val="21"/>
        </w:rPr>
        <w:t>像素</w:t>
      </w:r>
      <w:r>
        <w:rPr>
          <w:rFonts w:asciiTheme="minorEastAsia" w:hAnsiTheme="minorEastAsia" w:hint="eastAsia"/>
          <w:szCs w:val="21"/>
        </w:rPr>
        <w:t>；</w:t>
      </w:r>
    </w:p>
    <w:p w14:paraId="4113A166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5.</w:t>
      </w:r>
      <w:r>
        <w:rPr>
          <w:rFonts w:asciiTheme="minorEastAsia" w:hAnsiTheme="minorEastAsia" w:hint="eastAsia"/>
          <w:szCs w:val="21"/>
        </w:rPr>
        <w:t>触摸屏：工业级电容触摸屏；多点触摸；支持手套、湿手触摸</w:t>
      </w:r>
      <w:r>
        <w:rPr>
          <w:rFonts w:asciiTheme="minorEastAsia" w:hAnsiTheme="minorEastAsia" w:hint="eastAsia"/>
          <w:szCs w:val="21"/>
        </w:rPr>
        <w:t>；</w:t>
      </w:r>
    </w:p>
    <w:p w14:paraId="6496707E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6.</w:t>
      </w:r>
      <w:r>
        <w:rPr>
          <w:rFonts w:asciiTheme="minorEastAsia" w:hAnsiTheme="minorEastAsia" w:hint="eastAsia"/>
          <w:szCs w:val="21"/>
        </w:rPr>
        <w:t>键盘：为便于消毒清洗设备正面必须为触控按键，不得有实体按键；</w:t>
      </w:r>
    </w:p>
    <w:p w14:paraId="5FFF375A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7.</w:t>
      </w:r>
      <w:r>
        <w:rPr>
          <w:rFonts w:asciiTheme="minorEastAsia" w:hAnsiTheme="minorEastAsia" w:hint="eastAsia"/>
          <w:szCs w:val="21"/>
        </w:rPr>
        <w:t>按钮：包括</w:t>
      </w:r>
      <w:r>
        <w:rPr>
          <w:rFonts w:asciiTheme="minorEastAsia" w:hAnsiTheme="minorEastAsia" w:hint="eastAsia"/>
          <w:szCs w:val="21"/>
        </w:rPr>
        <w:t xml:space="preserve"> 2 </w:t>
      </w:r>
      <w:r>
        <w:rPr>
          <w:rFonts w:asciiTheme="minorEastAsia" w:hAnsiTheme="minorEastAsia" w:hint="eastAsia"/>
          <w:szCs w:val="21"/>
        </w:rPr>
        <w:t>个实体扫描键、</w:t>
      </w:r>
      <w:r>
        <w:rPr>
          <w:rFonts w:asciiTheme="minorEastAsia" w:hAnsiTheme="minorEastAsia" w:hint="eastAsia"/>
          <w:szCs w:val="21"/>
        </w:rPr>
        <w:t xml:space="preserve">1 </w:t>
      </w:r>
      <w:r>
        <w:rPr>
          <w:rFonts w:asciiTheme="minorEastAsia" w:hAnsiTheme="minorEastAsia" w:hint="eastAsia"/>
          <w:szCs w:val="21"/>
        </w:rPr>
        <w:t>组音量加减键（含音量加键与音量减键）及</w:t>
      </w:r>
      <w:r>
        <w:rPr>
          <w:rFonts w:asciiTheme="minorEastAsia" w:hAnsiTheme="minorEastAsia" w:hint="eastAsia"/>
          <w:szCs w:val="21"/>
        </w:rPr>
        <w:t xml:space="preserve"> 1 </w:t>
      </w:r>
      <w:r>
        <w:rPr>
          <w:rFonts w:asciiTheme="minorEastAsia" w:hAnsiTheme="minorEastAsia" w:hint="eastAsia"/>
          <w:szCs w:val="21"/>
        </w:rPr>
        <w:t>个电源键，同时支持通过自定义按键功能实现按键通话（</w:t>
      </w:r>
      <w:r>
        <w:rPr>
          <w:rFonts w:asciiTheme="minorEastAsia" w:hAnsiTheme="minorEastAsia" w:hint="eastAsia"/>
          <w:szCs w:val="21"/>
        </w:rPr>
        <w:t>PTT</w:t>
      </w:r>
      <w:r>
        <w:rPr>
          <w:rFonts w:asciiTheme="minorEastAsia" w:hAnsiTheme="minorEastAsia" w:hint="eastAsia"/>
          <w:szCs w:val="21"/>
        </w:rPr>
        <w:t>）功能，按键布局兼顾操作便捷性与功能实用性，满足多样化使用需求；</w:t>
      </w:r>
    </w:p>
    <w:p w14:paraId="2B9A6902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8.</w:t>
      </w:r>
      <w:r>
        <w:rPr>
          <w:rFonts w:asciiTheme="minorEastAsia" w:hAnsiTheme="minorEastAsia" w:hint="eastAsia"/>
          <w:szCs w:val="21"/>
        </w:rPr>
        <w:t>通知：震动提示</w:t>
      </w:r>
      <w:r>
        <w:rPr>
          <w:rFonts w:asciiTheme="minorEastAsia" w:hAnsiTheme="minorEastAsia" w:hint="eastAsia"/>
          <w:szCs w:val="21"/>
        </w:rPr>
        <w:t>/LED</w:t>
      </w:r>
      <w:r>
        <w:rPr>
          <w:rFonts w:asciiTheme="minorEastAsia" w:hAnsiTheme="minorEastAsia" w:hint="eastAsia"/>
          <w:szCs w:val="21"/>
        </w:rPr>
        <w:t>提示</w:t>
      </w:r>
      <w:r>
        <w:rPr>
          <w:rFonts w:asciiTheme="minorEastAsia" w:hAnsiTheme="minorEastAsia" w:hint="eastAsia"/>
          <w:szCs w:val="21"/>
        </w:rPr>
        <w:t>/</w:t>
      </w:r>
      <w:r>
        <w:rPr>
          <w:rFonts w:asciiTheme="minorEastAsia" w:hAnsiTheme="minorEastAsia" w:hint="eastAsia"/>
          <w:szCs w:val="21"/>
        </w:rPr>
        <w:t>音频提示；</w:t>
      </w:r>
    </w:p>
    <w:p w14:paraId="1ED28144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9.</w:t>
      </w:r>
      <w:r>
        <w:rPr>
          <w:rFonts w:asciiTheme="minorEastAsia" w:hAnsiTheme="minorEastAsia" w:hint="eastAsia"/>
          <w:szCs w:val="21"/>
        </w:rPr>
        <w:t>抗菌外壳</w:t>
      </w:r>
      <w:r>
        <w:rPr>
          <w:rFonts w:asciiTheme="minorEastAsia" w:hAnsiTheme="minorEastAsia" w:hint="eastAsia"/>
          <w:szCs w:val="21"/>
        </w:rPr>
        <w:t>:</w:t>
      </w:r>
      <w:r>
        <w:rPr>
          <w:rFonts w:asciiTheme="minorEastAsia" w:hAnsiTheme="minorEastAsia" w:hint="eastAsia"/>
          <w:szCs w:val="21"/>
        </w:rPr>
        <w:t>采用医疗耐菌外壳，支持酒精、过氧化氢等试剂擦拭</w:t>
      </w:r>
      <w:r>
        <w:rPr>
          <w:rFonts w:asciiTheme="minorEastAsia" w:hAnsiTheme="minorEastAsia" w:hint="eastAsia"/>
          <w:szCs w:val="21"/>
        </w:rPr>
        <w:t>；</w:t>
      </w:r>
    </w:p>
    <w:p w14:paraId="6E8DB9DA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10.</w:t>
      </w:r>
      <w:r>
        <w:rPr>
          <w:rFonts w:asciiTheme="minorEastAsia" w:hAnsiTheme="minorEastAsia" w:hint="eastAsia"/>
          <w:szCs w:val="21"/>
        </w:rPr>
        <w:t>充电：</w:t>
      </w:r>
      <w:r>
        <w:rPr>
          <w:rFonts w:asciiTheme="minorEastAsia" w:hAnsiTheme="minorEastAsia" w:hint="eastAsia"/>
          <w:szCs w:val="21"/>
        </w:rPr>
        <w:t xml:space="preserve">Type-C </w:t>
      </w:r>
      <w:r>
        <w:rPr>
          <w:rFonts w:asciiTheme="minorEastAsia" w:hAnsiTheme="minorEastAsia" w:hint="eastAsia"/>
          <w:szCs w:val="21"/>
        </w:rPr>
        <w:t>接口，支持快充技术，支持</w:t>
      </w:r>
      <w:r>
        <w:rPr>
          <w:rFonts w:asciiTheme="minorEastAsia" w:hAnsiTheme="minorEastAsia" w:hint="eastAsia"/>
          <w:szCs w:val="21"/>
        </w:rPr>
        <w:t xml:space="preserve"> OTG</w:t>
      </w:r>
      <w:r>
        <w:rPr>
          <w:rFonts w:asciiTheme="minorEastAsia" w:hAnsiTheme="minorEastAsia" w:hint="eastAsia"/>
          <w:szCs w:val="21"/>
        </w:rPr>
        <w:t>，带充电器，含配套充电底座；</w:t>
      </w:r>
    </w:p>
    <w:p w14:paraId="471D8936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11.</w:t>
      </w:r>
      <w:r>
        <w:rPr>
          <w:rFonts w:asciiTheme="minorEastAsia" w:hAnsiTheme="minorEastAsia" w:hint="eastAsia"/>
          <w:szCs w:val="21"/>
        </w:rPr>
        <w:t>电池</w:t>
      </w:r>
      <w:r>
        <w:rPr>
          <w:rFonts w:asciiTheme="minorEastAsia" w:hAnsiTheme="minorEastAsia" w:hint="eastAsia"/>
          <w:szCs w:val="21"/>
        </w:rPr>
        <w:t>:4000mAh</w:t>
      </w:r>
      <w:r>
        <w:rPr>
          <w:rFonts w:asciiTheme="minorEastAsia" w:hAnsiTheme="minorEastAsia" w:hint="eastAsia"/>
          <w:szCs w:val="21"/>
        </w:rPr>
        <w:t>及以上锂电池。提供电池</w:t>
      </w:r>
      <w:r>
        <w:rPr>
          <w:rFonts w:asciiTheme="minorEastAsia" w:hAnsiTheme="minorEastAsia" w:hint="eastAsia"/>
          <w:szCs w:val="21"/>
        </w:rPr>
        <w:t>3C</w:t>
      </w:r>
      <w:r>
        <w:rPr>
          <w:rFonts w:asciiTheme="minorEastAsia" w:hAnsiTheme="minorEastAsia" w:hint="eastAsia"/>
          <w:szCs w:val="21"/>
        </w:rPr>
        <w:t>报告或通过</w:t>
      </w:r>
      <w:r>
        <w:rPr>
          <w:rFonts w:asciiTheme="minorEastAsia" w:hAnsiTheme="minorEastAsia" w:hint="eastAsia"/>
          <w:szCs w:val="21"/>
        </w:rPr>
        <w:t>GB31241-2022</w:t>
      </w:r>
      <w:r>
        <w:rPr>
          <w:rFonts w:asciiTheme="minorEastAsia" w:hAnsiTheme="minorEastAsia" w:hint="eastAsia"/>
          <w:szCs w:val="21"/>
        </w:rPr>
        <w:t>标准的电池报告；</w:t>
      </w:r>
    </w:p>
    <w:p w14:paraId="4AEE2F7C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12.</w:t>
      </w:r>
      <w:r>
        <w:rPr>
          <w:rFonts w:asciiTheme="minorEastAsia" w:hAnsiTheme="minorEastAsia" w:hint="eastAsia"/>
          <w:szCs w:val="21"/>
        </w:rPr>
        <w:t>防护等级</w:t>
      </w:r>
      <w:r>
        <w:rPr>
          <w:rFonts w:asciiTheme="minorEastAsia" w:hAnsiTheme="minorEastAsia" w:hint="eastAsia"/>
          <w:szCs w:val="21"/>
        </w:rPr>
        <w:t>:(1)IP64</w:t>
      </w:r>
      <w:r>
        <w:rPr>
          <w:rFonts w:asciiTheme="minorEastAsia" w:hAnsiTheme="minorEastAsia" w:hint="eastAsia"/>
          <w:szCs w:val="21"/>
        </w:rPr>
        <w:t>防护等级</w:t>
      </w:r>
      <w:r>
        <w:rPr>
          <w:rFonts w:asciiTheme="minorEastAsia" w:hAnsiTheme="minorEastAsia" w:hint="eastAsia"/>
          <w:szCs w:val="21"/>
        </w:rPr>
        <w:t>(2)</w:t>
      </w:r>
      <w:r>
        <w:rPr>
          <w:rFonts w:asciiTheme="minorEastAsia" w:hAnsiTheme="minorEastAsia" w:hint="eastAsia"/>
          <w:szCs w:val="21"/>
        </w:rPr>
        <w:t>可承受</w:t>
      </w:r>
      <w:r>
        <w:rPr>
          <w:rFonts w:asciiTheme="minorEastAsia" w:hAnsiTheme="minorEastAsia" w:hint="eastAsia"/>
          <w:szCs w:val="21"/>
        </w:rPr>
        <w:t xml:space="preserve"> 1.2m </w:t>
      </w:r>
      <w:r>
        <w:rPr>
          <w:rFonts w:asciiTheme="minorEastAsia" w:hAnsiTheme="minorEastAsia" w:hint="eastAsia"/>
          <w:szCs w:val="21"/>
        </w:rPr>
        <w:t>高处到地面的多次跌落；</w:t>
      </w:r>
    </w:p>
    <w:p w14:paraId="51C762DF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13</w:t>
      </w:r>
      <w:r>
        <w:rPr>
          <w:rFonts w:asciiTheme="minorEastAsia" w:hAnsiTheme="minorEastAsia" w:hint="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质保时间（含电池）≥</w:t>
      </w: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年，提供技术适配文档；</w:t>
      </w:r>
    </w:p>
    <w:p w14:paraId="5112FC97" w14:textId="77777777" w:rsidR="009A3C09" w:rsidRDefault="00E648EE">
      <w:pPr>
        <w:spacing w:line="360" w:lineRule="auto"/>
        <w:jc w:val="left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通讯传输：</w:t>
      </w:r>
    </w:p>
    <w:p w14:paraId="0B5A10F9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</w:t>
      </w:r>
      <w:r>
        <w:rPr>
          <w:rFonts w:asciiTheme="minorEastAsia" w:hAnsiTheme="minorEastAsia" w:hint="eastAsia"/>
          <w:szCs w:val="21"/>
        </w:rPr>
        <w:t>工作频段：同时支持</w:t>
      </w:r>
      <w:r>
        <w:rPr>
          <w:rFonts w:asciiTheme="minorEastAsia" w:hAnsiTheme="minorEastAsia" w:hint="eastAsia"/>
          <w:szCs w:val="21"/>
        </w:rPr>
        <w:t>2.4GHz</w:t>
      </w:r>
      <w:r>
        <w:rPr>
          <w:rFonts w:asciiTheme="minorEastAsia" w:hAnsiTheme="minorEastAsia" w:hint="eastAsia"/>
          <w:szCs w:val="21"/>
        </w:rPr>
        <w:t>和</w:t>
      </w:r>
      <w:r>
        <w:rPr>
          <w:rFonts w:asciiTheme="minorEastAsia" w:hAnsiTheme="minorEastAsia" w:hint="eastAsia"/>
          <w:szCs w:val="21"/>
        </w:rPr>
        <w:t>5GHz</w:t>
      </w:r>
      <w:r>
        <w:rPr>
          <w:rFonts w:asciiTheme="minorEastAsia" w:hAnsiTheme="minorEastAsia" w:hint="eastAsia"/>
          <w:szCs w:val="21"/>
        </w:rPr>
        <w:t>，优先使用</w:t>
      </w:r>
      <w:r>
        <w:rPr>
          <w:rFonts w:asciiTheme="minorEastAsia" w:hAnsiTheme="minorEastAsia" w:hint="eastAsia"/>
          <w:szCs w:val="21"/>
        </w:rPr>
        <w:t>5GHz</w:t>
      </w:r>
      <w:r>
        <w:rPr>
          <w:rFonts w:asciiTheme="minorEastAsia" w:hAnsiTheme="minorEastAsia" w:hint="eastAsia"/>
          <w:szCs w:val="21"/>
        </w:rPr>
        <w:t>；</w:t>
      </w:r>
    </w:p>
    <w:p w14:paraId="35F937D4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</w:t>
      </w:r>
      <w:r>
        <w:rPr>
          <w:rFonts w:asciiTheme="minorEastAsia" w:hAnsiTheme="minorEastAsia" w:hint="eastAsia"/>
          <w:szCs w:val="21"/>
        </w:rPr>
        <w:t>支持</w:t>
      </w:r>
      <w:r>
        <w:rPr>
          <w:rFonts w:asciiTheme="minorEastAsia" w:hAnsiTheme="minorEastAsia" w:hint="eastAsia"/>
          <w:szCs w:val="21"/>
        </w:rPr>
        <w:t>IPv4</w:t>
      </w:r>
      <w:r>
        <w:rPr>
          <w:rFonts w:asciiTheme="minorEastAsia" w:hAnsiTheme="minorEastAsia" w:hint="eastAsia"/>
          <w:szCs w:val="21"/>
        </w:rPr>
        <w:t>和</w:t>
      </w:r>
      <w:r>
        <w:rPr>
          <w:rFonts w:asciiTheme="minorEastAsia" w:hAnsiTheme="minorEastAsia" w:hint="eastAsia"/>
          <w:szCs w:val="21"/>
        </w:rPr>
        <w:t>IPv6</w:t>
      </w:r>
      <w:r>
        <w:rPr>
          <w:rFonts w:asciiTheme="minorEastAsia" w:hAnsiTheme="minorEastAsia" w:hint="eastAsia"/>
          <w:szCs w:val="21"/>
        </w:rPr>
        <w:t>；</w:t>
      </w:r>
    </w:p>
    <w:p w14:paraId="67F465EB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</w:t>
      </w:r>
      <w:r>
        <w:rPr>
          <w:rFonts w:asciiTheme="minorEastAsia" w:hAnsiTheme="minorEastAsia" w:hint="eastAsia"/>
          <w:szCs w:val="21"/>
        </w:rPr>
        <w:t>蓝牙：蓝牙</w:t>
      </w:r>
      <w:r>
        <w:rPr>
          <w:rFonts w:asciiTheme="minorEastAsia" w:hAnsiTheme="minorEastAsia" w:hint="eastAsia"/>
          <w:szCs w:val="21"/>
        </w:rPr>
        <w:t>5.0BLE</w:t>
      </w:r>
      <w:r>
        <w:rPr>
          <w:rFonts w:asciiTheme="minorEastAsia" w:hAnsiTheme="minorEastAsia" w:hint="eastAsia"/>
          <w:szCs w:val="21"/>
        </w:rPr>
        <w:t>及以上；</w:t>
      </w:r>
    </w:p>
    <w:p w14:paraId="1EC25E10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4.RFID:13.56MHz</w:t>
      </w:r>
      <w:r>
        <w:rPr>
          <w:rFonts w:asciiTheme="minorEastAsia" w:hAnsiTheme="minorEastAsia" w:hint="eastAsia"/>
          <w:szCs w:val="21"/>
        </w:rPr>
        <w:t>，支持</w:t>
      </w:r>
      <w:r>
        <w:rPr>
          <w:rFonts w:asciiTheme="minorEastAsia" w:hAnsiTheme="minorEastAsia" w:hint="eastAsia"/>
          <w:szCs w:val="21"/>
        </w:rPr>
        <w:t>ISO14443 A&amp;B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ISO15693</w:t>
      </w:r>
      <w:r>
        <w:rPr>
          <w:rFonts w:asciiTheme="minorEastAsia" w:hAnsiTheme="minorEastAsia" w:hint="eastAsia"/>
          <w:szCs w:val="21"/>
        </w:rPr>
        <w:t>协议，支持</w:t>
      </w:r>
      <w:r>
        <w:rPr>
          <w:rFonts w:asciiTheme="minorEastAsia" w:hAnsiTheme="minorEastAsia" w:hint="eastAsia"/>
          <w:szCs w:val="21"/>
        </w:rPr>
        <w:t>NFC</w:t>
      </w:r>
      <w:r>
        <w:rPr>
          <w:rFonts w:asciiTheme="minorEastAsia" w:hAnsiTheme="minorEastAsia" w:hint="eastAsia"/>
          <w:szCs w:val="21"/>
        </w:rPr>
        <w:t>；</w:t>
      </w:r>
    </w:p>
    <w:p w14:paraId="71C29023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5.</w:t>
      </w:r>
      <w:r>
        <w:rPr>
          <w:rFonts w:asciiTheme="minorEastAsia" w:hAnsiTheme="minorEastAsia" w:hint="eastAsia"/>
          <w:szCs w:val="21"/>
        </w:rPr>
        <w:t>支持主流定位服务，</w:t>
      </w:r>
      <w:r>
        <w:rPr>
          <w:rFonts w:asciiTheme="minorEastAsia" w:hAnsiTheme="minorEastAsia" w:hint="eastAsia"/>
          <w:szCs w:val="21"/>
        </w:rPr>
        <w:t>GPS</w:t>
      </w:r>
      <w:r>
        <w:rPr>
          <w:rFonts w:asciiTheme="minorEastAsia" w:hAnsiTheme="minorEastAsia" w:hint="eastAsia"/>
          <w:szCs w:val="21"/>
        </w:rPr>
        <w:t>，北斗等；</w:t>
      </w:r>
    </w:p>
    <w:p w14:paraId="5714471B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数据采集</w:t>
      </w:r>
      <w:r>
        <w:rPr>
          <w:rFonts w:asciiTheme="minorEastAsia" w:hAnsiTheme="minorEastAsia" w:hint="eastAsia"/>
          <w:szCs w:val="21"/>
        </w:rPr>
        <w:t>：</w:t>
      </w:r>
    </w:p>
    <w:p w14:paraId="4D9112F8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</w:t>
      </w:r>
      <w:r>
        <w:rPr>
          <w:rFonts w:asciiTheme="minorEastAsia" w:hAnsiTheme="minorEastAsia" w:hint="eastAsia"/>
          <w:szCs w:val="21"/>
        </w:rPr>
        <w:t>扫描：配备专业扫码引擎，支持一维条码和二维条码读取</w:t>
      </w:r>
      <w:r>
        <w:rPr>
          <w:rFonts w:asciiTheme="minorEastAsia" w:hAnsiTheme="minorEastAsia" w:hint="eastAsia"/>
          <w:szCs w:val="21"/>
        </w:rPr>
        <w:t>;</w:t>
      </w:r>
      <w:r>
        <w:rPr>
          <w:rFonts w:asciiTheme="minorEastAsia" w:hAnsiTheme="minorEastAsia" w:hint="eastAsia"/>
          <w:szCs w:val="21"/>
        </w:rPr>
        <w:t>支持医疗器械</w:t>
      </w:r>
      <w:r>
        <w:rPr>
          <w:rFonts w:asciiTheme="minorEastAsia" w:hAnsiTheme="minorEastAsia" w:hint="eastAsia"/>
          <w:szCs w:val="21"/>
        </w:rPr>
        <w:t>UDI</w:t>
      </w:r>
      <w:r>
        <w:rPr>
          <w:rFonts w:asciiTheme="minorEastAsia" w:hAnsiTheme="minorEastAsia" w:hint="eastAsia"/>
          <w:szCs w:val="21"/>
        </w:rPr>
        <w:t>码（原厂全码）读取</w:t>
      </w:r>
      <w:r>
        <w:rPr>
          <w:rFonts w:asciiTheme="minorEastAsia" w:hAnsiTheme="minorEastAsia" w:hint="eastAsia"/>
          <w:szCs w:val="21"/>
        </w:rPr>
        <w:t>,</w:t>
      </w:r>
      <w:r>
        <w:rPr>
          <w:rFonts w:asciiTheme="minorEastAsia" w:hAnsiTheme="minorEastAsia" w:hint="eastAsia"/>
          <w:szCs w:val="21"/>
        </w:rPr>
        <w:t>扫描工具同步支持设置应用标识分隔符开关功能</w:t>
      </w:r>
      <w:r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需提供功能截图证明</w:t>
      </w:r>
      <w:r>
        <w:rPr>
          <w:rFonts w:asciiTheme="minorEastAsia" w:hAnsiTheme="minorEastAsia" w:hint="eastAsia"/>
          <w:szCs w:val="21"/>
        </w:rPr>
        <w:t>)</w:t>
      </w:r>
      <w:r>
        <w:rPr>
          <w:rFonts w:asciiTheme="minorEastAsia" w:hAnsiTheme="minorEastAsia" w:hint="eastAsia"/>
          <w:szCs w:val="21"/>
        </w:rPr>
        <w:t>，扫码需具备十字光线瞄准定位，支持设置关闭补光灯，仅保留瞄准灯。</w:t>
      </w:r>
    </w:p>
    <w:p w14:paraId="4106EAB0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(1)</w:t>
      </w:r>
      <w:r>
        <w:rPr>
          <w:rFonts w:asciiTheme="minorEastAsia" w:hAnsiTheme="minorEastAsia" w:hint="eastAsia"/>
          <w:szCs w:val="21"/>
        </w:rPr>
        <w:t>提供</w:t>
      </w:r>
      <w:r>
        <w:rPr>
          <w:rFonts w:asciiTheme="minorEastAsia" w:hAnsiTheme="minorEastAsia" w:hint="eastAsia"/>
          <w:szCs w:val="21"/>
        </w:rPr>
        <w:t>PDA</w:t>
      </w:r>
      <w:r>
        <w:rPr>
          <w:rFonts w:asciiTheme="minorEastAsia" w:hAnsiTheme="minorEastAsia" w:hint="eastAsia"/>
          <w:szCs w:val="21"/>
        </w:rPr>
        <w:t>厂商扫码模组专利证书；</w:t>
      </w:r>
    </w:p>
    <w:p w14:paraId="532956D9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(2)</w:t>
      </w:r>
      <w:r>
        <w:rPr>
          <w:rFonts w:asciiTheme="minorEastAsia" w:hAnsiTheme="minorEastAsia" w:hint="eastAsia"/>
          <w:szCs w:val="21"/>
        </w:rPr>
        <w:t>提供</w:t>
      </w:r>
      <w:r>
        <w:rPr>
          <w:rFonts w:asciiTheme="minorEastAsia" w:hAnsiTheme="minorEastAsia" w:hint="eastAsia"/>
          <w:szCs w:val="21"/>
        </w:rPr>
        <w:t>PDA</w:t>
      </w:r>
      <w:r>
        <w:rPr>
          <w:rFonts w:asciiTheme="minorEastAsia" w:hAnsiTheme="minorEastAsia" w:hint="eastAsia"/>
          <w:szCs w:val="21"/>
        </w:rPr>
        <w:t>厂商条码解码或条码阅读器软件或条码扫描系统著作权登记证书；</w:t>
      </w:r>
    </w:p>
    <w:p w14:paraId="1FD02805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2.</w:t>
      </w:r>
      <w:r>
        <w:rPr>
          <w:rFonts w:asciiTheme="minorEastAsia" w:hAnsiTheme="minorEastAsia" w:hint="eastAsia"/>
          <w:szCs w:val="21"/>
        </w:rPr>
        <w:t>摄像头</w:t>
      </w:r>
      <w:r>
        <w:rPr>
          <w:rFonts w:asciiTheme="minorEastAsia" w:hAnsiTheme="minorEastAsia" w:hint="eastAsia"/>
          <w:szCs w:val="21"/>
        </w:rPr>
        <w:t>:1300</w:t>
      </w:r>
      <w:r>
        <w:rPr>
          <w:rFonts w:asciiTheme="minorEastAsia" w:hAnsiTheme="minorEastAsia" w:hint="eastAsia"/>
          <w:szCs w:val="21"/>
        </w:rPr>
        <w:t>万像素后置摄像头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200</w:t>
      </w:r>
      <w:r>
        <w:rPr>
          <w:rFonts w:asciiTheme="minorEastAsia" w:hAnsiTheme="minorEastAsia" w:hint="eastAsia"/>
          <w:szCs w:val="21"/>
        </w:rPr>
        <w:t>万</w:t>
      </w:r>
      <w:r>
        <w:rPr>
          <w:rFonts w:asciiTheme="minorEastAsia" w:hAnsiTheme="minorEastAsia" w:hint="eastAsia"/>
          <w:szCs w:val="21"/>
        </w:rPr>
        <w:t>以及上</w:t>
      </w:r>
      <w:r>
        <w:rPr>
          <w:rFonts w:asciiTheme="minorEastAsia" w:hAnsiTheme="minorEastAsia" w:hint="eastAsia"/>
          <w:szCs w:val="21"/>
        </w:rPr>
        <w:t>像素前置摄像头；</w:t>
      </w:r>
    </w:p>
    <w:p w14:paraId="006E29EF" w14:textId="77777777" w:rsidR="009A3C09" w:rsidRDefault="00E648EE">
      <w:pPr>
        <w:spacing w:line="360" w:lineRule="auto"/>
        <w:jc w:val="left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软件功能：</w:t>
      </w:r>
    </w:p>
    <w:p w14:paraId="485A96C1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</w:t>
      </w:r>
      <w:r>
        <w:rPr>
          <w:rFonts w:asciiTheme="minorEastAsia" w:hAnsiTheme="minorEastAsia" w:hint="eastAsia"/>
          <w:szCs w:val="21"/>
        </w:rPr>
        <w:t>快捷设置</w:t>
      </w:r>
      <w:r>
        <w:rPr>
          <w:rFonts w:asciiTheme="minorEastAsia" w:hAnsiTheme="minorEastAsia" w:hint="eastAsia"/>
          <w:szCs w:val="21"/>
        </w:rPr>
        <w:t>:</w:t>
      </w:r>
      <w:r>
        <w:rPr>
          <w:rFonts w:asciiTheme="minorEastAsia" w:hAnsiTheme="minorEastAsia" w:hint="eastAsia"/>
          <w:szCs w:val="21"/>
        </w:rPr>
        <w:t>可支持通过扫描二维码实现快速同步其他设备设置，如同步扫描头设置状态、</w:t>
      </w:r>
      <w:r>
        <w:rPr>
          <w:rFonts w:asciiTheme="minorEastAsia" w:hAnsiTheme="minorEastAsia" w:hint="eastAsia"/>
          <w:szCs w:val="21"/>
        </w:rPr>
        <w:t>WiFi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连接，自动或手动修改系统休眠时间、屏幕亮度、字体大小等设置；</w:t>
      </w:r>
    </w:p>
    <w:p w14:paraId="45FE8512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2.OTA</w:t>
      </w:r>
      <w:r>
        <w:rPr>
          <w:rFonts w:asciiTheme="minorEastAsia" w:hAnsiTheme="minorEastAsia" w:hint="eastAsia"/>
          <w:szCs w:val="21"/>
        </w:rPr>
        <w:t>升级</w:t>
      </w:r>
      <w:r>
        <w:rPr>
          <w:rFonts w:asciiTheme="minorEastAsia" w:hAnsiTheme="minorEastAsia" w:hint="eastAsia"/>
          <w:szCs w:val="21"/>
        </w:rPr>
        <w:t>:</w:t>
      </w:r>
      <w:r>
        <w:rPr>
          <w:rFonts w:asciiTheme="minorEastAsia" w:hAnsiTheme="minorEastAsia" w:hint="eastAsia"/>
          <w:szCs w:val="21"/>
        </w:rPr>
        <w:t>支持</w:t>
      </w:r>
      <w:r>
        <w:rPr>
          <w:rFonts w:asciiTheme="minorEastAsia" w:hAnsiTheme="minorEastAsia" w:hint="eastAsia"/>
          <w:szCs w:val="21"/>
        </w:rPr>
        <w:t>OTA</w:t>
      </w:r>
      <w:r>
        <w:rPr>
          <w:rFonts w:asciiTheme="minorEastAsia" w:hAnsiTheme="minorEastAsia" w:hint="eastAsia"/>
          <w:szCs w:val="21"/>
        </w:rPr>
        <w:t>在线系统升级；</w:t>
      </w:r>
    </w:p>
    <w:p w14:paraId="45A206BE" w14:textId="77777777" w:rsidR="009A3C09" w:rsidRDefault="00E648EE">
      <w:pPr>
        <w:spacing w:line="360" w:lineRule="auto"/>
        <w:jc w:val="left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szCs w:val="21"/>
        </w:rPr>
        <w:t>3.</w:t>
      </w:r>
      <w:r>
        <w:rPr>
          <w:rFonts w:asciiTheme="minorEastAsia" w:hAnsiTheme="minorEastAsia" w:hint="eastAsia"/>
          <w:szCs w:val="21"/>
        </w:rPr>
        <w:t>设备配置</w:t>
      </w:r>
      <w:r>
        <w:rPr>
          <w:rFonts w:asciiTheme="minorEastAsia" w:hAnsiTheme="minorEastAsia" w:hint="eastAsia"/>
          <w:szCs w:val="21"/>
        </w:rPr>
        <w:t>:</w:t>
      </w:r>
      <w:r>
        <w:rPr>
          <w:rFonts w:asciiTheme="minorEastAsia" w:hAnsiTheme="minorEastAsia" w:hint="eastAsia"/>
          <w:szCs w:val="21"/>
        </w:rPr>
        <w:t>不借助任何第三方软件实现修改设备特殊设置，如禁止任务栏下拉、屏蔽虚拟按键、禁止输入法自动弹出、按键映射等；</w:t>
      </w:r>
    </w:p>
    <w:p w14:paraId="1BFFB39D" w14:textId="77777777" w:rsidR="009A3C09" w:rsidRDefault="00E648EE">
      <w:pPr>
        <w:spacing w:line="360" w:lineRule="auto"/>
        <w:jc w:val="left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设备管理：</w:t>
      </w:r>
    </w:p>
    <w:p w14:paraId="4416B98C" w14:textId="7B3C3B59" w:rsidR="009A3C09" w:rsidRDefault="00E648EE">
      <w:pPr>
        <w:spacing w:line="360" w:lineRule="auto"/>
        <w:jc w:val="left"/>
        <w:rPr>
          <w:ins w:id="0" w:author="Administrator" w:date="2026-03-30T15:50:00Z"/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可提供选配</w:t>
      </w:r>
      <w:r>
        <w:rPr>
          <w:rFonts w:asciiTheme="minorEastAsia" w:hAnsiTheme="minorEastAsia" w:hint="eastAsia"/>
          <w:szCs w:val="21"/>
        </w:rPr>
        <w:t>MDM</w:t>
      </w:r>
      <w:r>
        <w:rPr>
          <w:rFonts w:asciiTheme="minorEastAsia" w:hAnsiTheme="minorEastAsia" w:hint="eastAsia"/>
          <w:szCs w:val="21"/>
        </w:rPr>
        <w:t>设备管理平台，远程监管设备，批量应用安装，远程定位，安全管控等；</w:t>
      </w:r>
    </w:p>
    <w:p w14:paraId="50BDB161" w14:textId="0007D1BF" w:rsidR="00D10A27" w:rsidRPr="008C658B" w:rsidRDefault="00D10A27">
      <w:pPr>
        <w:spacing w:line="360" w:lineRule="auto"/>
        <w:jc w:val="left"/>
        <w:rPr>
          <w:ins w:id="1" w:author="Administrator" w:date="2026-03-30T15:50:00Z"/>
          <w:rFonts w:asciiTheme="minorEastAsia" w:hAnsiTheme="minorEastAsia"/>
          <w:b/>
          <w:bCs/>
          <w:szCs w:val="21"/>
          <w:rPrChange w:id="2" w:author="Administrator" w:date="2026-03-30T16:02:00Z">
            <w:rPr>
              <w:ins w:id="3" w:author="Administrator" w:date="2026-03-30T15:50:00Z"/>
              <w:rFonts w:asciiTheme="minorEastAsia" w:hAnsiTheme="minorEastAsia"/>
              <w:szCs w:val="21"/>
            </w:rPr>
          </w:rPrChange>
        </w:rPr>
      </w:pPr>
      <w:ins w:id="4" w:author="Administrator" w:date="2026-03-30T15:50:00Z">
        <w:r w:rsidRPr="008C658B">
          <w:rPr>
            <w:rFonts w:asciiTheme="minorEastAsia" w:hAnsiTheme="minorEastAsia" w:hint="eastAsia"/>
            <w:b/>
            <w:bCs/>
            <w:szCs w:val="21"/>
            <w:rPrChange w:id="5" w:author="Administrator" w:date="2026-03-30T16:02:00Z">
              <w:rPr>
                <w:rFonts w:asciiTheme="minorEastAsia" w:hAnsiTheme="minorEastAsia" w:hint="eastAsia"/>
                <w:szCs w:val="21"/>
              </w:rPr>
            </w:rPrChange>
          </w:rPr>
          <w:t>集成</w:t>
        </w:r>
        <w:r w:rsidRPr="008C658B">
          <w:rPr>
            <w:rFonts w:asciiTheme="minorEastAsia" w:hAnsiTheme="minorEastAsia"/>
            <w:b/>
            <w:bCs/>
            <w:szCs w:val="21"/>
            <w:rPrChange w:id="6" w:author="Administrator" w:date="2026-03-30T16:02:00Z">
              <w:rPr>
                <w:rFonts w:asciiTheme="minorEastAsia" w:hAnsiTheme="minorEastAsia"/>
                <w:szCs w:val="21"/>
              </w:rPr>
            </w:rPrChange>
          </w:rPr>
          <w:t>：</w:t>
        </w:r>
      </w:ins>
    </w:p>
    <w:p w14:paraId="47063EE3" w14:textId="0FFAC9A0" w:rsidR="00D10A27" w:rsidRDefault="00D10A27">
      <w:pPr>
        <w:spacing w:line="360" w:lineRule="auto"/>
        <w:jc w:val="left"/>
        <w:rPr>
          <w:rFonts w:asciiTheme="minorEastAsia" w:hAnsiTheme="minorEastAsia" w:hint="eastAsia"/>
          <w:szCs w:val="21"/>
        </w:rPr>
      </w:pPr>
      <w:ins w:id="7" w:author="Administrator" w:date="2026-03-30T15:53:00Z">
        <w:r>
          <w:rPr>
            <w:rFonts w:asciiTheme="minorEastAsia" w:hAnsiTheme="minorEastAsia" w:hint="eastAsia"/>
            <w:szCs w:val="21"/>
          </w:rPr>
          <w:t>支持</w:t>
        </w:r>
      </w:ins>
      <w:ins w:id="8" w:author="Administrator" w:date="2026-03-30T15:52:00Z">
        <w:r w:rsidRPr="00D10A27">
          <w:rPr>
            <w:rFonts w:asciiTheme="minorEastAsia" w:hAnsiTheme="minorEastAsia" w:hint="eastAsia"/>
            <w:szCs w:val="21"/>
          </w:rPr>
          <w:t>与医院</w:t>
        </w:r>
      </w:ins>
      <w:ins w:id="9" w:author="Administrator" w:date="2026-03-30T16:02:00Z">
        <w:r w:rsidR="008C658B">
          <w:rPr>
            <w:rFonts w:asciiTheme="minorEastAsia" w:hAnsiTheme="minorEastAsia" w:hint="eastAsia"/>
            <w:szCs w:val="21"/>
          </w:rPr>
          <w:t>现</w:t>
        </w:r>
      </w:ins>
      <w:bookmarkStart w:id="10" w:name="_GoBack"/>
      <w:bookmarkEnd w:id="10"/>
      <w:ins w:id="11" w:author="Administrator" w:date="2026-03-30T15:52:00Z">
        <w:r w:rsidRPr="00D10A27">
          <w:rPr>
            <w:rFonts w:asciiTheme="minorEastAsia" w:hAnsiTheme="minorEastAsia" w:hint="eastAsia"/>
            <w:szCs w:val="21"/>
          </w:rPr>
          <w:t>有移动护理系统无缝对接，</w:t>
        </w:r>
        <w:r w:rsidRPr="00D10A27">
          <w:rPr>
            <w:rFonts w:asciiTheme="minorEastAsia" w:hAnsiTheme="minorEastAsia"/>
            <w:szCs w:val="21"/>
          </w:rPr>
          <w:t>满足移动护理系统</w:t>
        </w:r>
        <w:r w:rsidRPr="00D10A27">
          <w:rPr>
            <w:rFonts w:asciiTheme="minorEastAsia" w:hAnsiTheme="minorEastAsia" w:hint="eastAsia"/>
            <w:szCs w:val="21"/>
          </w:rPr>
          <w:t>软件功能的应用</w:t>
        </w:r>
      </w:ins>
      <w:ins w:id="12" w:author="Administrator" w:date="2026-03-30T15:53:00Z">
        <w:r>
          <w:rPr>
            <w:rFonts w:asciiTheme="minorEastAsia" w:hAnsiTheme="minorEastAsia" w:hint="eastAsia"/>
            <w:szCs w:val="21"/>
          </w:rPr>
          <w:t>。</w:t>
        </w:r>
      </w:ins>
    </w:p>
    <w:p w14:paraId="6F50B691" w14:textId="77777777" w:rsidR="009A3C09" w:rsidRDefault="00E648EE">
      <w:pPr>
        <w:spacing w:line="360" w:lineRule="auto"/>
        <w:jc w:val="left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认证：</w:t>
      </w:r>
    </w:p>
    <w:p w14:paraId="14DCEF39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1.CCC</w:t>
      </w:r>
      <w:r>
        <w:rPr>
          <w:rFonts w:asciiTheme="minorEastAsia" w:hAnsiTheme="minorEastAsia" w:hint="eastAsia"/>
          <w:szCs w:val="21"/>
        </w:rPr>
        <w:t>认证；</w:t>
      </w:r>
    </w:p>
    <w:p w14:paraId="4BA4D476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</w:t>
      </w:r>
      <w:r>
        <w:rPr>
          <w:rFonts w:asciiTheme="minorEastAsia" w:hAnsiTheme="minorEastAsia" w:hint="eastAsia"/>
          <w:szCs w:val="21"/>
        </w:rPr>
        <w:t>无线电发射设备型号核准证书；</w:t>
      </w:r>
    </w:p>
    <w:p w14:paraId="3CAC7398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</w:t>
      </w:r>
      <w:r>
        <w:rPr>
          <w:rFonts w:asciiTheme="minorEastAsia" w:hAnsiTheme="minorEastAsia" w:hint="eastAsia"/>
          <w:szCs w:val="21"/>
        </w:rPr>
        <w:t>电信设备进网许可证；</w:t>
      </w:r>
    </w:p>
    <w:p w14:paraId="49E071E9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4.Rohs</w:t>
      </w:r>
      <w:r>
        <w:rPr>
          <w:rFonts w:asciiTheme="minorEastAsia" w:hAnsiTheme="minorEastAsia" w:hint="eastAsia"/>
          <w:szCs w:val="21"/>
        </w:rPr>
        <w:t>认证报告；</w:t>
      </w:r>
    </w:p>
    <w:p w14:paraId="1C1961A2" w14:textId="77777777" w:rsidR="009A3C09" w:rsidRDefault="00E648EE">
      <w:pPr>
        <w:spacing w:line="360" w:lineRule="auto"/>
        <w:jc w:val="left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厂商资质</w:t>
      </w:r>
      <w:r>
        <w:rPr>
          <w:rFonts w:asciiTheme="minorEastAsia" w:hAnsiTheme="minorEastAsia" w:hint="eastAsia"/>
          <w:b/>
          <w:bCs/>
          <w:szCs w:val="21"/>
        </w:rPr>
        <w:t>:</w:t>
      </w:r>
    </w:p>
    <w:p w14:paraId="0C1EE1BC" w14:textId="77777777" w:rsidR="009A3C09" w:rsidRDefault="00E648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</w:t>
      </w:r>
      <w:r>
        <w:rPr>
          <w:rFonts w:asciiTheme="minorEastAsia" w:hAnsiTheme="minorEastAsia" w:hint="eastAsia"/>
          <w:szCs w:val="21"/>
        </w:rPr>
        <w:t>需提供原厂授权承诺函；</w:t>
      </w:r>
    </w:p>
    <w:p w14:paraId="73CF2F1A" w14:textId="77777777" w:rsidR="009A3C09" w:rsidRDefault="00E648EE">
      <w:pPr>
        <w:jc w:val="left"/>
        <w:rPr>
          <w:rFonts w:ascii="宋体" w:hAnsi="宋体"/>
          <w:color w:val="000000"/>
          <w:sz w:val="24"/>
        </w:rPr>
      </w:pPr>
      <w:r>
        <w:rPr>
          <w:rFonts w:asciiTheme="minorEastAsia" w:hAnsiTheme="minorEastAsia" w:hint="eastAsia"/>
          <w:szCs w:val="21"/>
        </w:rPr>
        <w:t>2.</w:t>
      </w:r>
      <w:r>
        <w:rPr>
          <w:rFonts w:asciiTheme="minorEastAsia" w:hAnsiTheme="minorEastAsia" w:hint="eastAsia"/>
          <w:szCs w:val="21"/>
        </w:rPr>
        <w:t>有大型三甲医院销售案例；</w:t>
      </w:r>
    </w:p>
    <w:p w14:paraId="0B9C2BEC" w14:textId="77777777" w:rsidR="009A3C09" w:rsidRDefault="009A3C09">
      <w:pPr>
        <w:rPr>
          <w:rFonts w:ascii="宋体" w:hAnsi="宋体"/>
          <w:b/>
          <w:bCs/>
          <w:color w:val="000000"/>
          <w:sz w:val="24"/>
        </w:rPr>
      </w:pPr>
    </w:p>
    <w:sectPr w:rsidR="009A3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06602" w14:textId="77777777" w:rsidR="00E648EE" w:rsidRDefault="00E648EE" w:rsidP="00D10A27">
      <w:r>
        <w:separator/>
      </w:r>
    </w:p>
  </w:endnote>
  <w:endnote w:type="continuationSeparator" w:id="0">
    <w:p w14:paraId="7FB43551" w14:textId="77777777" w:rsidR="00E648EE" w:rsidRDefault="00E648EE" w:rsidP="00D1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5029A" w14:textId="77777777" w:rsidR="00E648EE" w:rsidRDefault="00E648EE" w:rsidP="00D10A27">
      <w:r>
        <w:separator/>
      </w:r>
    </w:p>
  </w:footnote>
  <w:footnote w:type="continuationSeparator" w:id="0">
    <w:p w14:paraId="62161D2F" w14:textId="77777777" w:rsidR="00E648EE" w:rsidRDefault="00E648EE" w:rsidP="00D10A2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343D8"/>
    <w:rsid w:val="008C658B"/>
    <w:rsid w:val="009A3C09"/>
    <w:rsid w:val="00D10A27"/>
    <w:rsid w:val="00E648EE"/>
    <w:rsid w:val="1AC630F1"/>
    <w:rsid w:val="564343D8"/>
    <w:rsid w:val="6085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39651D"/>
  <w15:docId w15:val="{2E92C1F6-8EE9-4392-9330-864F45F8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10A27"/>
    <w:rPr>
      <w:kern w:val="2"/>
      <w:sz w:val="18"/>
      <w:szCs w:val="18"/>
    </w:rPr>
  </w:style>
  <w:style w:type="paragraph" w:styleId="a5">
    <w:name w:val="footer"/>
    <w:basedOn w:val="a"/>
    <w:link w:val="a6"/>
    <w:rsid w:val="00D1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10A27"/>
    <w:rPr>
      <w:kern w:val="2"/>
      <w:sz w:val="18"/>
      <w:szCs w:val="18"/>
    </w:rPr>
  </w:style>
  <w:style w:type="paragraph" w:styleId="a7">
    <w:name w:val="Balloon Text"/>
    <w:basedOn w:val="a"/>
    <w:link w:val="a8"/>
    <w:rsid w:val="008C658B"/>
    <w:rPr>
      <w:sz w:val="18"/>
      <w:szCs w:val="18"/>
    </w:rPr>
  </w:style>
  <w:style w:type="character" w:customStyle="1" w:styleId="a8">
    <w:name w:val="批注框文本 字符"/>
    <w:basedOn w:val="a0"/>
    <w:link w:val="a7"/>
    <w:rsid w:val="008C65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小奥很</dc:creator>
  <cp:lastModifiedBy>Administrator</cp:lastModifiedBy>
  <cp:revision>2</cp:revision>
  <dcterms:created xsi:type="dcterms:W3CDTF">2025-12-11T05:57:00Z</dcterms:created>
  <dcterms:modified xsi:type="dcterms:W3CDTF">2026-03-30T08:02:00Z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8E5309221E334B72B345DF2AE9EE0078_11</vt:lpwstr>
  </property>
  <property fmtid="{D5CDD505-2E9C-101B-9397-08002B2CF9AE}" pid="4" name="KSOTemplateDocerSaveRecord">
    <vt:lpwstr>eyJoZGlkIjoiOTRmOGNmYTlkMjQ4NzU5ZWE2N2U5YTg2NGEzN2ZiNzQiLCJ1c2VySWQiOiIxMzY1MDA2ODEwIn0=</vt:lpwstr>
  </property>
</Properties>
</file>