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83BBC" w14:textId="29754C0A" w:rsidR="003D3A3A" w:rsidRDefault="00C80E50">
      <w:pPr>
        <w:jc w:val="center"/>
        <w:rPr>
          <w:rFonts w:asciiTheme="minorEastAsia" w:eastAsiaTheme="minorEastAsia" w:hAnsiTheme="minorEastAsia" w:cstheme="minorEastAsia"/>
          <w:b/>
          <w:bCs/>
          <w:kern w:val="0"/>
          <w:sz w:val="36"/>
          <w:szCs w:val="36"/>
        </w:rPr>
      </w:pPr>
      <w:ins w:id="0" w:author="cai juan" w:date="2023-03-08T13:19:00Z">
        <w:r>
          <w:rPr>
            <w:rFonts w:ascii="宋体" w:hAnsi="宋体" w:cs="宋体" w:hint="eastAsia"/>
            <w:sz w:val="36"/>
            <w:szCs w:val="36"/>
          </w:rPr>
          <w:t>肿瘤</w:t>
        </w:r>
      </w:ins>
      <w:r>
        <w:rPr>
          <w:rFonts w:ascii="宋体" w:hAnsi="宋体" w:cs="宋体" w:hint="eastAsia"/>
          <w:sz w:val="36"/>
          <w:szCs w:val="36"/>
        </w:rPr>
        <w:t>患者意外抗体和疑难配血登记上报系统功能需求</w:t>
      </w:r>
    </w:p>
    <w:p w14:paraId="4E1842B5" w14:textId="77777777" w:rsidR="003D3A3A" w:rsidRDefault="004B4E73">
      <w:pPr>
        <w:numPr>
          <w:ilvl w:val="0"/>
          <w:numId w:val="1"/>
        </w:numPr>
        <w:rPr>
          <w:sz w:val="32"/>
          <w:szCs w:val="32"/>
        </w:rPr>
      </w:pPr>
      <w:r>
        <w:rPr>
          <w:rFonts w:hint="eastAsia"/>
          <w:sz w:val="32"/>
          <w:szCs w:val="32"/>
        </w:rPr>
        <w:t>系统总体要求</w:t>
      </w:r>
    </w:p>
    <w:p w14:paraId="13C4086D" w14:textId="77777777" w:rsidR="003D3A3A" w:rsidRDefault="004B4E73">
      <w:pPr>
        <w:spacing w:line="360" w:lineRule="auto"/>
        <w:ind w:firstLine="465"/>
        <w:rPr>
          <w:rFonts w:asciiTheme="minorEastAsia" w:hAnsiTheme="minorEastAsia"/>
          <w:sz w:val="24"/>
        </w:rPr>
      </w:pPr>
      <w:r>
        <w:rPr>
          <w:rFonts w:hint="eastAsia"/>
          <w:sz w:val="24"/>
        </w:rPr>
        <w:t>系统</w:t>
      </w:r>
      <w:r>
        <w:rPr>
          <w:rFonts w:asciiTheme="minorEastAsia" w:hAnsiTheme="minorEastAsia" w:hint="eastAsia"/>
          <w:sz w:val="24"/>
        </w:rPr>
        <w:t>设计应安全可靠，能保证业务的连续性，在用户数不断增多的情况下，能维持性能。系统用户界面应操作简洁、易用、灵活，风格统一易学。系统无论从整体结构的设计到关键技术的采用都须遵循成熟且实用的原则，具有良好的扩展性和维护性；</w:t>
      </w:r>
    </w:p>
    <w:p w14:paraId="62840766" w14:textId="77777777" w:rsidR="003D3A3A" w:rsidRDefault="004B4E73">
      <w:pPr>
        <w:numPr>
          <w:ilvl w:val="0"/>
          <w:numId w:val="1"/>
        </w:numPr>
        <w:rPr>
          <w:sz w:val="32"/>
          <w:szCs w:val="32"/>
        </w:rPr>
      </w:pPr>
      <w:r>
        <w:rPr>
          <w:rFonts w:hint="eastAsia"/>
          <w:sz w:val="32"/>
          <w:szCs w:val="32"/>
        </w:rPr>
        <w:t>功能需求</w:t>
      </w:r>
    </w:p>
    <w:p w14:paraId="7E1CD108" w14:textId="77777777" w:rsidR="003D3A3A" w:rsidRDefault="004B4E73">
      <w:pPr>
        <w:pStyle w:val="a0"/>
        <w:numPr>
          <w:ilvl w:val="0"/>
          <w:numId w:val="2"/>
        </w:numPr>
        <w:spacing w:line="360" w:lineRule="auto"/>
        <w:jc w:val="left"/>
        <w:rPr>
          <w:sz w:val="28"/>
          <w:szCs w:val="28"/>
        </w:rPr>
      </w:pPr>
      <w:r>
        <w:rPr>
          <w:rFonts w:hint="eastAsia"/>
          <w:sz w:val="28"/>
          <w:szCs w:val="28"/>
        </w:rPr>
        <w:t>建立门户网站</w:t>
      </w:r>
    </w:p>
    <w:p w14:paraId="328C1F36" w14:textId="48F13274" w:rsidR="003D3A3A" w:rsidRDefault="004B4E73">
      <w:pPr>
        <w:numPr>
          <w:ilvl w:val="0"/>
          <w:numId w:val="3"/>
        </w:numPr>
        <w:spacing w:line="360" w:lineRule="auto"/>
        <w:rPr>
          <w:sz w:val="24"/>
        </w:rPr>
      </w:pPr>
      <w:r>
        <w:rPr>
          <w:rFonts w:hint="eastAsia"/>
          <w:sz w:val="24"/>
        </w:rPr>
        <w:t>提供门户网站</w:t>
      </w:r>
      <w:del w:id="1" w:author="cai juan" w:date="2023-03-08T11:21:00Z">
        <w:r w:rsidDel="009F5CBA">
          <w:rPr>
            <w:rFonts w:hint="eastAsia"/>
            <w:sz w:val="24"/>
          </w:rPr>
          <w:delText>，可浏览本项目相关新闻、公告、学术文章等</w:delText>
        </w:r>
      </w:del>
      <w:r>
        <w:rPr>
          <w:rFonts w:hint="eastAsia"/>
          <w:sz w:val="24"/>
        </w:rPr>
        <w:t>；</w:t>
      </w:r>
    </w:p>
    <w:p w14:paraId="44962578" w14:textId="77777777" w:rsidR="003D3A3A" w:rsidRDefault="004B4E73">
      <w:pPr>
        <w:pStyle w:val="a0"/>
        <w:numPr>
          <w:ilvl w:val="0"/>
          <w:numId w:val="3"/>
        </w:numPr>
        <w:spacing w:line="360" w:lineRule="auto"/>
        <w:jc w:val="left"/>
        <w:rPr>
          <w:sz w:val="24"/>
        </w:rPr>
      </w:pPr>
      <w:r>
        <w:rPr>
          <w:rFonts w:hint="eastAsia"/>
          <w:sz w:val="24"/>
        </w:rPr>
        <w:t>提供门户网站维护配置功能，用户管理员可维护门户网站相关内容发布、修改等；</w:t>
      </w:r>
      <w:bookmarkStart w:id="2" w:name="_GoBack"/>
      <w:bookmarkEnd w:id="2"/>
    </w:p>
    <w:p w14:paraId="4F28580A" w14:textId="77777777" w:rsidR="003D3A3A" w:rsidRDefault="004B4E73">
      <w:pPr>
        <w:pStyle w:val="a0"/>
        <w:numPr>
          <w:ilvl w:val="0"/>
          <w:numId w:val="2"/>
        </w:numPr>
        <w:spacing w:line="360" w:lineRule="auto"/>
        <w:jc w:val="left"/>
        <w:rPr>
          <w:sz w:val="28"/>
          <w:szCs w:val="28"/>
        </w:rPr>
      </w:pPr>
      <w:r>
        <w:rPr>
          <w:rFonts w:hint="eastAsia"/>
          <w:sz w:val="28"/>
          <w:szCs w:val="28"/>
        </w:rPr>
        <w:t>用户管理</w:t>
      </w:r>
    </w:p>
    <w:p w14:paraId="59C6639A" w14:textId="77777777" w:rsidR="003D3A3A" w:rsidRDefault="004B4E73">
      <w:pPr>
        <w:numPr>
          <w:ilvl w:val="0"/>
          <w:numId w:val="4"/>
        </w:numPr>
        <w:spacing w:line="360" w:lineRule="auto"/>
        <w:rPr>
          <w:sz w:val="24"/>
        </w:rPr>
      </w:pPr>
      <w:r>
        <w:rPr>
          <w:rFonts w:hint="eastAsia"/>
          <w:sz w:val="24"/>
        </w:rPr>
        <w:t>提供各医疗机构用户注册、登录、密码修改等功能；</w:t>
      </w:r>
    </w:p>
    <w:p w14:paraId="2AE80155" w14:textId="77777777" w:rsidR="003D3A3A" w:rsidRDefault="004B4E73">
      <w:pPr>
        <w:numPr>
          <w:ilvl w:val="0"/>
          <w:numId w:val="4"/>
        </w:numPr>
        <w:spacing w:line="360" w:lineRule="auto"/>
        <w:rPr>
          <w:sz w:val="24"/>
        </w:rPr>
      </w:pPr>
      <w:r>
        <w:rPr>
          <w:rFonts w:hint="eastAsia"/>
          <w:sz w:val="24"/>
        </w:rPr>
        <w:t>提供管理单位用户注册审核、停用、密码重置等用户管理功能</w:t>
      </w:r>
    </w:p>
    <w:p w14:paraId="2187F36C" w14:textId="77777777" w:rsidR="003D3A3A" w:rsidRDefault="004B4E73">
      <w:pPr>
        <w:pStyle w:val="a0"/>
        <w:numPr>
          <w:ilvl w:val="0"/>
          <w:numId w:val="2"/>
        </w:numPr>
        <w:spacing w:line="360" w:lineRule="auto"/>
        <w:jc w:val="left"/>
        <w:rPr>
          <w:sz w:val="28"/>
          <w:szCs w:val="28"/>
        </w:rPr>
      </w:pPr>
      <w:r>
        <w:rPr>
          <w:rFonts w:hint="eastAsia"/>
          <w:sz w:val="28"/>
          <w:szCs w:val="28"/>
        </w:rPr>
        <w:t>权限管理</w:t>
      </w:r>
    </w:p>
    <w:p w14:paraId="77922C08" w14:textId="77777777" w:rsidR="003D3A3A" w:rsidRDefault="004B4E73">
      <w:pPr>
        <w:numPr>
          <w:ilvl w:val="0"/>
          <w:numId w:val="5"/>
        </w:numPr>
        <w:spacing w:line="360" w:lineRule="auto"/>
        <w:rPr>
          <w:sz w:val="24"/>
        </w:rPr>
      </w:pPr>
      <w:r>
        <w:rPr>
          <w:rFonts w:hint="eastAsia"/>
          <w:sz w:val="24"/>
        </w:rPr>
        <w:t>提供系统权限管理功能，提供用户权限设置、修改、查看等功能</w:t>
      </w:r>
    </w:p>
    <w:p w14:paraId="3DB018C8" w14:textId="77777777" w:rsidR="003D3A3A" w:rsidRDefault="004B4E73">
      <w:pPr>
        <w:pStyle w:val="a0"/>
        <w:numPr>
          <w:ilvl w:val="0"/>
          <w:numId w:val="2"/>
        </w:numPr>
        <w:spacing w:line="360" w:lineRule="auto"/>
        <w:jc w:val="left"/>
        <w:rPr>
          <w:sz w:val="28"/>
          <w:szCs w:val="28"/>
        </w:rPr>
      </w:pPr>
      <w:r>
        <w:rPr>
          <w:rFonts w:hint="eastAsia"/>
          <w:sz w:val="28"/>
          <w:szCs w:val="28"/>
        </w:rPr>
        <w:t>基础字典管理</w:t>
      </w:r>
    </w:p>
    <w:p w14:paraId="27B37D76" w14:textId="77777777" w:rsidR="003D3A3A" w:rsidRDefault="004B4E73">
      <w:pPr>
        <w:numPr>
          <w:ilvl w:val="0"/>
          <w:numId w:val="6"/>
        </w:numPr>
        <w:spacing w:line="360" w:lineRule="auto"/>
        <w:rPr>
          <w:sz w:val="24"/>
        </w:rPr>
      </w:pPr>
      <w:r>
        <w:rPr>
          <w:rFonts w:hint="eastAsia"/>
          <w:sz w:val="24"/>
        </w:rPr>
        <w:t>系统提供系统所依赖的各类基础字典管理功能，可灵活进行维护；</w:t>
      </w:r>
    </w:p>
    <w:p w14:paraId="2BE0D250" w14:textId="77777777" w:rsidR="003D3A3A" w:rsidRDefault="004B4E73">
      <w:pPr>
        <w:pStyle w:val="a0"/>
        <w:numPr>
          <w:ilvl w:val="0"/>
          <w:numId w:val="2"/>
        </w:numPr>
        <w:spacing w:line="360" w:lineRule="auto"/>
        <w:jc w:val="left"/>
        <w:rPr>
          <w:sz w:val="28"/>
          <w:szCs w:val="28"/>
        </w:rPr>
      </w:pPr>
      <w:r>
        <w:rPr>
          <w:rFonts w:hint="eastAsia"/>
          <w:sz w:val="28"/>
          <w:szCs w:val="28"/>
        </w:rPr>
        <w:t>数据上报功能</w:t>
      </w:r>
    </w:p>
    <w:p w14:paraId="6AF1149C" w14:textId="77777777" w:rsidR="003D3A3A" w:rsidRDefault="004B4E73">
      <w:pPr>
        <w:numPr>
          <w:ilvl w:val="0"/>
          <w:numId w:val="7"/>
        </w:numPr>
        <w:spacing w:line="360" w:lineRule="auto"/>
        <w:rPr>
          <w:sz w:val="24"/>
        </w:rPr>
      </w:pPr>
      <w:r>
        <w:rPr>
          <w:rFonts w:hint="eastAsia"/>
          <w:sz w:val="24"/>
        </w:rPr>
        <w:t>提供各用户数据上报功能，用于供医疗单位上报意外抗体和疑难交叉配血</w:t>
      </w:r>
      <w:del w:id="3" w:author="cai juan" w:date="2023-03-08T13:12:00Z">
        <w:r w:rsidDel="00766082">
          <w:rPr>
            <w:rFonts w:hint="eastAsia"/>
            <w:sz w:val="24"/>
          </w:rPr>
          <w:delText>输血</w:delText>
        </w:r>
      </w:del>
      <w:r>
        <w:rPr>
          <w:rFonts w:hint="eastAsia"/>
          <w:sz w:val="24"/>
        </w:rPr>
        <w:t>病例相关数据；</w:t>
      </w:r>
    </w:p>
    <w:p w14:paraId="3DB0A4CD" w14:textId="77777777" w:rsidR="003D3A3A" w:rsidRDefault="004B4E73">
      <w:pPr>
        <w:numPr>
          <w:ilvl w:val="0"/>
          <w:numId w:val="7"/>
        </w:numPr>
        <w:spacing w:line="360" w:lineRule="auto"/>
        <w:rPr>
          <w:sz w:val="24"/>
        </w:rPr>
      </w:pPr>
      <w:r>
        <w:rPr>
          <w:rFonts w:hint="eastAsia"/>
          <w:sz w:val="24"/>
        </w:rPr>
        <w:t>提供手工录入数据上报功能；</w:t>
      </w:r>
    </w:p>
    <w:p w14:paraId="3CAF1754" w14:textId="77777777" w:rsidR="003D3A3A" w:rsidRDefault="004B4E73">
      <w:pPr>
        <w:numPr>
          <w:ilvl w:val="0"/>
          <w:numId w:val="7"/>
        </w:numPr>
        <w:spacing w:line="360" w:lineRule="auto"/>
        <w:rPr>
          <w:sz w:val="24"/>
        </w:rPr>
      </w:pPr>
      <w:r>
        <w:rPr>
          <w:rFonts w:hint="eastAsia"/>
          <w:sz w:val="24"/>
        </w:rPr>
        <w:t>提供接口数据读取上报功能，接口上报的数据会暂存在用户上报页面，需输血科技术人员补充缺失数据后才能提交；</w:t>
      </w:r>
    </w:p>
    <w:p w14:paraId="241EB69A" w14:textId="77777777" w:rsidR="003D3A3A" w:rsidRDefault="004B4E73">
      <w:pPr>
        <w:numPr>
          <w:ilvl w:val="0"/>
          <w:numId w:val="7"/>
        </w:numPr>
        <w:spacing w:line="360" w:lineRule="auto"/>
        <w:rPr>
          <w:sz w:val="24"/>
        </w:rPr>
      </w:pPr>
      <w:r>
        <w:rPr>
          <w:rFonts w:hint="eastAsia"/>
          <w:sz w:val="24"/>
        </w:rPr>
        <w:t>系统支持上报图片格式数据上传；</w:t>
      </w:r>
    </w:p>
    <w:p w14:paraId="494FF78E" w14:textId="77777777" w:rsidR="003D3A3A" w:rsidRDefault="004B4E73">
      <w:pPr>
        <w:numPr>
          <w:ilvl w:val="0"/>
          <w:numId w:val="7"/>
        </w:numPr>
        <w:spacing w:line="360" w:lineRule="auto"/>
        <w:rPr>
          <w:sz w:val="24"/>
        </w:rPr>
      </w:pPr>
      <w:r>
        <w:rPr>
          <w:rFonts w:hint="eastAsia"/>
          <w:sz w:val="24"/>
        </w:rPr>
        <w:t>上报数据提交时，系统需进行数据校验，满足要求时才能提交成功；</w:t>
      </w:r>
    </w:p>
    <w:p w14:paraId="1BD8D29D" w14:textId="77777777" w:rsidR="003D3A3A" w:rsidRDefault="004B4E73">
      <w:pPr>
        <w:pStyle w:val="a0"/>
        <w:numPr>
          <w:ilvl w:val="0"/>
          <w:numId w:val="2"/>
        </w:numPr>
        <w:spacing w:line="360" w:lineRule="auto"/>
        <w:jc w:val="left"/>
        <w:rPr>
          <w:sz w:val="28"/>
          <w:szCs w:val="28"/>
        </w:rPr>
      </w:pPr>
      <w:r>
        <w:rPr>
          <w:rFonts w:hint="eastAsia"/>
          <w:sz w:val="28"/>
          <w:szCs w:val="28"/>
        </w:rPr>
        <w:t>数据评估审核功能</w:t>
      </w:r>
    </w:p>
    <w:p w14:paraId="68148436" w14:textId="4FC0D843" w:rsidR="003D3A3A" w:rsidRDefault="004B4E73">
      <w:pPr>
        <w:numPr>
          <w:ilvl w:val="0"/>
          <w:numId w:val="8"/>
        </w:numPr>
        <w:spacing w:line="360" w:lineRule="auto"/>
        <w:rPr>
          <w:sz w:val="24"/>
        </w:rPr>
      </w:pPr>
      <w:r>
        <w:rPr>
          <w:rFonts w:hint="eastAsia"/>
          <w:sz w:val="24"/>
        </w:rPr>
        <w:lastRenderedPageBreak/>
        <w:t>系统提供上报数据的评估功能，用于系统管理单位对各医疗机构上报的数据</w:t>
      </w:r>
      <w:del w:id="4" w:author="cai juan" w:date="2023-03-08T13:13:00Z">
        <w:r w:rsidDel="00766082">
          <w:rPr>
            <w:rFonts w:hint="eastAsia"/>
            <w:sz w:val="24"/>
          </w:rPr>
          <w:delText>进行验证、评估等</w:delText>
        </w:r>
      </w:del>
      <w:r>
        <w:rPr>
          <w:rFonts w:hint="eastAsia"/>
          <w:sz w:val="24"/>
        </w:rPr>
        <w:t>进行专业评估，填写评估结果和评估意见；评估不合格的数据进行退回</w:t>
      </w:r>
      <w:ins w:id="5" w:author="cai juan" w:date="2023-03-08T13:13:00Z">
        <w:r w:rsidR="00766082">
          <w:rPr>
            <w:rFonts w:hint="eastAsia"/>
            <w:sz w:val="24"/>
          </w:rPr>
          <w:t>操作</w:t>
        </w:r>
      </w:ins>
      <w:r>
        <w:rPr>
          <w:rFonts w:hint="eastAsia"/>
          <w:sz w:val="24"/>
        </w:rPr>
        <w:t>；</w:t>
      </w:r>
    </w:p>
    <w:p w14:paraId="7620E7C7" w14:textId="77777777" w:rsidR="003D3A3A" w:rsidRDefault="004B4E73">
      <w:pPr>
        <w:numPr>
          <w:ilvl w:val="0"/>
          <w:numId w:val="8"/>
        </w:numPr>
        <w:spacing w:line="360" w:lineRule="auto"/>
      </w:pPr>
      <w:r>
        <w:rPr>
          <w:rFonts w:hint="eastAsia"/>
          <w:sz w:val="24"/>
        </w:rPr>
        <w:t>系统提供数据审核功能，评估完成后的数据由专家进行审核并填写审核意见，审核合格后进入数据仓库归档；审核不合格退回上一流程；</w:t>
      </w:r>
    </w:p>
    <w:p w14:paraId="6768A72A" w14:textId="77777777" w:rsidR="003D3A3A" w:rsidRDefault="004B4E73">
      <w:pPr>
        <w:pStyle w:val="a0"/>
        <w:numPr>
          <w:ilvl w:val="0"/>
          <w:numId w:val="2"/>
        </w:numPr>
        <w:spacing w:line="360" w:lineRule="auto"/>
        <w:jc w:val="left"/>
        <w:rPr>
          <w:sz w:val="28"/>
          <w:szCs w:val="28"/>
        </w:rPr>
      </w:pPr>
      <w:r>
        <w:rPr>
          <w:rFonts w:hint="eastAsia"/>
          <w:sz w:val="28"/>
          <w:szCs w:val="28"/>
        </w:rPr>
        <w:t>数据分析功能</w:t>
      </w:r>
    </w:p>
    <w:p w14:paraId="34E1E96C" w14:textId="7581A488" w:rsidR="003D3A3A" w:rsidRDefault="004B4E73">
      <w:pPr>
        <w:numPr>
          <w:ilvl w:val="0"/>
          <w:numId w:val="9"/>
        </w:numPr>
        <w:spacing w:line="360" w:lineRule="auto"/>
        <w:rPr>
          <w:sz w:val="24"/>
        </w:rPr>
      </w:pPr>
      <w:r>
        <w:rPr>
          <w:rFonts w:hint="eastAsia"/>
          <w:sz w:val="24"/>
        </w:rPr>
        <w:t>提供数据</w:t>
      </w:r>
      <w:r>
        <w:rPr>
          <w:rFonts w:hint="eastAsia"/>
          <w:sz w:val="24"/>
        </w:rPr>
        <w:t>分析功能，用于管理单位定期对归档数据进行各</w:t>
      </w:r>
      <w:ins w:id="6" w:author="cai juan" w:date="2023-03-08T13:13:00Z">
        <w:r w:rsidR="00766082">
          <w:rPr>
            <w:rFonts w:hint="eastAsia"/>
            <w:sz w:val="24"/>
          </w:rPr>
          <w:t>项</w:t>
        </w:r>
      </w:ins>
      <w:r>
        <w:rPr>
          <w:rFonts w:hint="eastAsia"/>
          <w:sz w:val="24"/>
        </w:rPr>
        <w:t>科研统计分析，以数据或图表的形式形成报告；</w:t>
      </w:r>
    </w:p>
    <w:p w14:paraId="59C4B50A" w14:textId="77777777" w:rsidR="003D3A3A" w:rsidRDefault="004B4E73">
      <w:pPr>
        <w:pStyle w:val="a0"/>
        <w:numPr>
          <w:ilvl w:val="0"/>
          <w:numId w:val="2"/>
        </w:numPr>
        <w:spacing w:line="360" w:lineRule="auto"/>
        <w:jc w:val="left"/>
        <w:rPr>
          <w:sz w:val="28"/>
          <w:szCs w:val="28"/>
        </w:rPr>
      </w:pPr>
      <w:r>
        <w:rPr>
          <w:rFonts w:hint="eastAsia"/>
          <w:sz w:val="28"/>
          <w:szCs w:val="28"/>
        </w:rPr>
        <w:t>数据报告发布功能</w:t>
      </w:r>
    </w:p>
    <w:p w14:paraId="6A62348B" w14:textId="13DA144E" w:rsidR="003D3A3A" w:rsidRDefault="004B4E73">
      <w:pPr>
        <w:numPr>
          <w:ilvl w:val="0"/>
          <w:numId w:val="10"/>
        </w:numPr>
        <w:spacing w:line="360" w:lineRule="auto"/>
        <w:rPr>
          <w:sz w:val="24"/>
        </w:rPr>
      </w:pPr>
      <w:r>
        <w:rPr>
          <w:rFonts w:hint="eastAsia"/>
          <w:sz w:val="24"/>
        </w:rPr>
        <w:t>提供各类科研数据的发布，支持公开发布或内部发布等多种形式</w:t>
      </w:r>
      <w:ins w:id="7" w:author="cai juan" w:date="2023-03-08T13:14:00Z">
        <w:r w:rsidR="00766082">
          <w:rPr>
            <w:rFonts w:hint="eastAsia"/>
            <w:sz w:val="24"/>
          </w:rPr>
          <w:t>，</w:t>
        </w:r>
      </w:ins>
      <w:del w:id="8" w:author="cai juan" w:date="2023-03-08T13:14:00Z">
        <w:r w:rsidDel="00766082">
          <w:rPr>
            <w:rFonts w:hint="eastAsia"/>
            <w:sz w:val="24"/>
          </w:rPr>
          <w:delText>；</w:delText>
        </w:r>
      </w:del>
      <w:r>
        <w:rPr>
          <w:rFonts w:hint="eastAsia"/>
          <w:sz w:val="24"/>
        </w:rPr>
        <w:t>供各单位查阅；</w:t>
      </w:r>
    </w:p>
    <w:p w14:paraId="5486B89F" w14:textId="77777777" w:rsidR="003D3A3A" w:rsidRDefault="004B4E73">
      <w:pPr>
        <w:pStyle w:val="a0"/>
        <w:numPr>
          <w:ilvl w:val="0"/>
          <w:numId w:val="2"/>
        </w:numPr>
        <w:spacing w:line="360" w:lineRule="auto"/>
        <w:jc w:val="left"/>
        <w:rPr>
          <w:sz w:val="28"/>
          <w:szCs w:val="28"/>
        </w:rPr>
      </w:pPr>
      <w:r>
        <w:rPr>
          <w:rFonts w:hint="eastAsia"/>
          <w:sz w:val="28"/>
          <w:szCs w:val="28"/>
        </w:rPr>
        <w:t>数据报告查阅功能</w:t>
      </w:r>
    </w:p>
    <w:p w14:paraId="4F659CD4" w14:textId="77777777" w:rsidR="003D3A3A" w:rsidRDefault="004B4E73">
      <w:pPr>
        <w:numPr>
          <w:ilvl w:val="0"/>
          <w:numId w:val="11"/>
        </w:numPr>
        <w:spacing w:line="360" w:lineRule="auto"/>
        <w:rPr>
          <w:sz w:val="24"/>
        </w:rPr>
      </w:pPr>
      <w:r>
        <w:rPr>
          <w:rFonts w:hint="eastAsia"/>
          <w:sz w:val="24"/>
        </w:rPr>
        <w:t>各医疗机构可通过该数据应用服务系统进行订阅服务，通过输入患者标识信息（身份证号）等</w:t>
      </w:r>
      <w:del w:id="9" w:author="cai juan" w:date="2023-03-08T13:14:00Z">
        <w:r w:rsidDel="00766082">
          <w:rPr>
            <w:rFonts w:hint="eastAsia"/>
            <w:sz w:val="24"/>
          </w:rPr>
          <w:delText>进行</w:delText>
        </w:r>
      </w:del>
      <w:r>
        <w:rPr>
          <w:rFonts w:hint="eastAsia"/>
          <w:sz w:val="24"/>
        </w:rPr>
        <w:t>检索相关数据，可生成相关报告信息；</w:t>
      </w:r>
    </w:p>
    <w:p w14:paraId="083E4E88" w14:textId="0462C2A4" w:rsidR="003D3A3A" w:rsidRDefault="004B4E73">
      <w:pPr>
        <w:numPr>
          <w:ilvl w:val="0"/>
          <w:numId w:val="11"/>
        </w:numPr>
        <w:spacing w:line="360" w:lineRule="auto"/>
        <w:rPr>
          <w:sz w:val="24"/>
        </w:rPr>
      </w:pPr>
      <w:r>
        <w:rPr>
          <w:rFonts w:hint="eastAsia"/>
          <w:sz w:val="24"/>
        </w:rPr>
        <w:t>各医疗机构可通过数据接口服务，在</w:t>
      </w:r>
      <w:ins w:id="10" w:author="cai juan" w:date="2023-03-08T13:14:00Z">
        <w:r w:rsidR="00766082">
          <w:rPr>
            <w:rFonts w:hint="eastAsia"/>
            <w:sz w:val="24"/>
          </w:rPr>
          <w:t>需要</w:t>
        </w:r>
      </w:ins>
      <w:ins w:id="11" w:author="cai juan" w:date="2023-03-08T13:16:00Z">
        <w:r w:rsidR="00946DFE">
          <w:rPr>
            <w:rFonts w:hint="eastAsia"/>
            <w:sz w:val="24"/>
          </w:rPr>
          <w:t>时</w:t>
        </w:r>
      </w:ins>
      <w:del w:id="12" w:author="cai juan" w:date="2023-03-08T13:14:00Z">
        <w:r w:rsidDel="00766082">
          <w:rPr>
            <w:rFonts w:hint="eastAsia"/>
            <w:sz w:val="24"/>
          </w:rPr>
          <w:delText>某个合适时机</w:delText>
        </w:r>
      </w:del>
      <w:r>
        <w:rPr>
          <w:rFonts w:hint="eastAsia"/>
          <w:sz w:val="24"/>
        </w:rPr>
        <w:t>实时检索患者是否存在“意外抗体和疑难配血输血相关数据”，如果存在，将该数据获取并推送到医疗单位相关科室。</w:t>
      </w:r>
    </w:p>
    <w:p w14:paraId="59575EE4" w14:textId="77777777" w:rsidR="003D3A3A" w:rsidRDefault="004B4E73">
      <w:pPr>
        <w:pStyle w:val="a0"/>
        <w:numPr>
          <w:ilvl w:val="0"/>
          <w:numId w:val="2"/>
        </w:numPr>
        <w:spacing w:line="360" w:lineRule="auto"/>
        <w:jc w:val="left"/>
        <w:rPr>
          <w:sz w:val="28"/>
          <w:szCs w:val="28"/>
        </w:rPr>
      </w:pPr>
      <w:r>
        <w:rPr>
          <w:rFonts w:hint="eastAsia"/>
          <w:sz w:val="28"/>
          <w:szCs w:val="28"/>
        </w:rPr>
        <w:t>数据上报监控功能</w:t>
      </w:r>
    </w:p>
    <w:p w14:paraId="07E04678" w14:textId="77777777" w:rsidR="003D3A3A" w:rsidRDefault="004B4E73">
      <w:pPr>
        <w:numPr>
          <w:ilvl w:val="0"/>
          <w:numId w:val="12"/>
        </w:numPr>
        <w:spacing w:line="360" w:lineRule="auto"/>
        <w:rPr>
          <w:sz w:val="24"/>
        </w:rPr>
      </w:pPr>
      <w:r>
        <w:rPr>
          <w:rFonts w:hint="eastAsia"/>
          <w:sz w:val="24"/>
        </w:rPr>
        <w:t>实时监测各用户单</w:t>
      </w:r>
      <w:r>
        <w:rPr>
          <w:rFonts w:hint="eastAsia"/>
          <w:sz w:val="24"/>
        </w:rPr>
        <w:t>位数据上报情况、不同类型数据情况及系统运行状态等；</w:t>
      </w:r>
    </w:p>
    <w:sectPr w:rsidR="003D3A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315A9" w14:textId="77777777" w:rsidR="004B4E73" w:rsidRDefault="004B4E73" w:rsidP="008B1E6F">
      <w:r>
        <w:separator/>
      </w:r>
    </w:p>
  </w:endnote>
  <w:endnote w:type="continuationSeparator" w:id="0">
    <w:p w14:paraId="338F114C" w14:textId="77777777" w:rsidR="004B4E73" w:rsidRDefault="004B4E73" w:rsidP="008B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61F00" w14:textId="77777777" w:rsidR="004B4E73" w:rsidRDefault="004B4E73" w:rsidP="008B1E6F">
      <w:r>
        <w:separator/>
      </w:r>
    </w:p>
  </w:footnote>
  <w:footnote w:type="continuationSeparator" w:id="0">
    <w:p w14:paraId="794F402D" w14:textId="77777777" w:rsidR="004B4E73" w:rsidRDefault="004B4E73" w:rsidP="008B1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EE74C1"/>
    <w:multiLevelType w:val="singleLevel"/>
    <w:tmpl w:val="98EE74C1"/>
    <w:lvl w:ilvl="0">
      <w:start w:val="1"/>
      <w:numFmt w:val="decimal"/>
      <w:lvlText w:val="(%1)"/>
      <w:lvlJc w:val="left"/>
      <w:pPr>
        <w:ind w:left="1265" w:hanging="425"/>
      </w:pPr>
      <w:rPr>
        <w:rFonts w:hint="default"/>
      </w:rPr>
    </w:lvl>
  </w:abstractNum>
  <w:abstractNum w:abstractNumId="1">
    <w:nsid w:val="A7BD3B1A"/>
    <w:multiLevelType w:val="singleLevel"/>
    <w:tmpl w:val="A7BD3B1A"/>
    <w:lvl w:ilvl="0">
      <w:start w:val="1"/>
      <w:numFmt w:val="decimal"/>
      <w:lvlText w:val="(%1)"/>
      <w:lvlJc w:val="left"/>
      <w:pPr>
        <w:ind w:left="1265" w:hanging="425"/>
      </w:pPr>
      <w:rPr>
        <w:rFonts w:hint="default"/>
      </w:rPr>
    </w:lvl>
  </w:abstractNum>
  <w:abstractNum w:abstractNumId="2">
    <w:nsid w:val="CD90F745"/>
    <w:multiLevelType w:val="singleLevel"/>
    <w:tmpl w:val="CD90F745"/>
    <w:lvl w:ilvl="0">
      <w:start w:val="1"/>
      <w:numFmt w:val="decimal"/>
      <w:lvlText w:val="(%1)"/>
      <w:lvlJc w:val="left"/>
      <w:pPr>
        <w:ind w:left="1265" w:hanging="425"/>
      </w:pPr>
      <w:rPr>
        <w:rFonts w:hint="default"/>
      </w:rPr>
    </w:lvl>
  </w:abstractNum>
  <w:abstractNum w:abstractNumId="3">
    <w:nsid w:val="D2E930E3"/>
    <w:multiLevelType w:val="singleLevel"/>
    <w:tmpl w:val="D2E930E3"/>
    <w:lvl w:ilvl="0">
      <w:start w:val="1"/>
      <w:numFmt w:val="decimal"/>
      <w:lvlText w:val="(%1)"/>
      <w:lvlJc w:val="left"/>
      <w:pPr>
        <w:ind w:left="1265" w:hanging="425"/>
      </w:pPr>
      <w:rPr>
        <w:rFonts w:hint="default"/>
      </w:rPr>
    </w:lvl>
  </w:abstractNum>
  <w:abstractNum w:abstractNumId="4">
    <w:nsid w:val="D6D117CD"/>
    <w:multiLevelType w:val="singleLevel"/>
    <w:tmpl w:val="D6D117CD"/>
    <w:lvl w:ilvl="0">
      <w:start w:val="1"/>
      <w:numFmt w:val="decimal"/>
      <w:lvlText w:val="(%1)"/>
      <w:lvlJc w:val="left"/>
      <w:pPr>
        <w:ind w:left="1265" w:hanging="425"/>
      </w:pPr>
      <w:rPr>
        <w:rFonts w:hint="default"/>
      </w:rPr>
    </w:lvl>
  </w:abstractNum>
  <w:abstractNum w:abstractNumId="5">
    <w:nsid w:val="EF4F7EC4"/>
    <w:multiLevelType w:val="singleLevel"/>
    <w:tmpl w:val="EF4F7EC4"/>
    <w:lvl w:ilvl="0">
      <w:start w:val="1"/>
      <w:numFmt w:val="decimal"/>
      <w:lvlText w:val="(%1)"/>
      <w:lvlJc w:val="left"/>
      <w:pPr>
        <w:ind w:left="1265" w:hanging="425"/>
      </w:pPr>
      <w:rPr>
        <w:rFonts w:hint="default"/>
      </w:rPr>
    </w:lvl>
  </w:abstractNum>
  <w:abstractNum w:abstractNumId="6">
    <w:nsid w:val="F88EDD92"/>
    <w:multiLevelType w:val="singleLevel"/>
    <w:tmpl w:val="F88EDD92"/>
    <w:lvl w:ilvl="0">
      <w:start w:val="1"/>
      <w:numFmt w:val="decimal"/>
      <w:lvlText w:val="(%1)"/>
      <w:lvlJc w:val="left"/>
      <w:pPr>
        <w:ind w:left="1265" w:hanging="425"/>
      </w:pPr>
      <w:rPr>
        <w:rFonts w:hint="default"/>
      </w:rPr>
    </w:lvl>
  </w:abstractNum>
  <w:abstractNum w:abstractNumId="7">
    <w:nsid w:val="0C738011"/>
    <w:multiLevelType w:val="singleLevel"/>
    <w:tmpl w:val="0C738011"/>
    <w:lvl w:ilvl="0">
      <w:start w:val="1"/>
      <w:numFmt w:val="decimal"/>
      <w:lvlText w:val="(%1)"/>
      <w:lvlJc w:val="left"/>
      <w:pPr>
        <w:ind w:left="1265" w:hanging="425"/>
      </w:pPr>
      <w:rPr>
        <w:rFonts w:hint="default"/>
      </w:rPr>
    </w:lvl>
  </w:abstractNum>
  <w:abstractNum w:abstractNumId="8">
    <w:nsid w:val="335D90ED"/>
    <w:multiLevelType w:val="singleLevel"/>
    <w:tmpl w:val="335D90ED"/>
    <w:lvl w:ilvl="0">
      <w:start w:val="1"/>
      <w:numFmt w:val="decimal"/>
      <w:lvlText w:val="(%1)"/>
      <w:lvlJc w:val="left"/>
      <w:pPr>
        <w:ind w:left="1265" w:hanging="425"/>
      </w:pPr>
      <w:rPr>
        <w:rFonts w:hint="default"/>
      </w:rPr>
    </w:lvl>
  </w:abstractNum>
  <w:abstractNum w:abstractNumId="9">
    <w:nsid w:val="4A220BE6"/>
    <w:multiLevelType w:val="singleLevel"/>
    <w:tmpl w:val="4A220BE6"/>
    <w:lvl w:ilvl="0">
      <w:start w:val="1"/>
      <w:numFmt w:val="decimal"/>
      <w:lvlText w:val="(%1)"/>
      <w:lvlJc w:val="left"/>
      <w:pPr>
        <w:ind w:left="1265" w:hanging="425"/>
      </w:pPr>
      <w:rPr>
        <w:rFonts w:hint="default"/>
      </w:rPr>
    </w:lvl>
  </w:abstractNum>
  <w:abstractNum w:abstractNumId="10">
    <w:nsid w:val="52ADE19D"/>
    <w:multiLevelType w:val="singleLevel"/>
    <w:tmpl w:val="52ADE19D"/>
    <w:lvl w:ilvl="0">
      <w:start w:val="1"/>
      <w:numFmt w:val="decimal"/>
      <w:lvlText w:val="%1."/>
      <w:lvlJc w:val="left"/>
      <w:pPr>
        <w:ind w:left="845" w:hanging="425"/>
      </w:pPr>
      <w:rPr>
        <w:rFonts w:hint="default"/>
      </w:rPr>
    </w:lvl>
  </w:abstractNum>
  <w:abstractNum w:abstractNumId="11">
    <w:nsid w:val="744582A4"/>
    <w:multiLevelType w:val="singleLevel"/>
    <w:tmpl w:val="744582A4"/>
    <w:lvl w:ilvl="0">
      <w:start w:val="1"/>
      <w:numFmt w:val="chineseCounting"/>
      <w:suff w:val="nothing"/>
      <w:lvlText w:val="%1、"/>
      <w:lvlJc w:val="left"/>
      <w:pPr>
        <w:ind w:left="-210" w:firstLine="420"/>
      </w:pPr>
      <w:rPr>
        <w:rFonts w:hint="eastAsia"/>
      </w:rPr>
    </w:lvl>
  </w:abstractNum>
  <w:num w:numId="1">
    <w:abstractNumId w:val="11"/>
  </w:num>
  <w:num w:numId="2">
    <w:abstractNumId w:val="10"/>
  </w:num>
  <w:num w:numId="3">
    <w:abstractNumId w:val="5"/>
  </w:num>
  <w:num w:numId="4">
    <w:abstractNumId w:val="9"/>
  </w:num>
  <w:num w:numId="5">
    <w:abstractNumId w:val="6"/>
  </w:num>
  <w:num w:numId="6">
    <w:abstractNumId w:val="2"/>
  </w:num>
  <w:num w:numId="7">
    <w:abstractNumId w:val="1"/>
  </w:num>
  <w:num w:numId="8">
    <w:abstractNumId w:val="4"/>
  </w:num>
  <w:num w:numId="9">
    <w:abstractNumId w:val="3"/>
  </w:num>
  <w:num w:numId="10">
    <w:abstractNumId w:val="0"/>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juan">
    <w15:presenceInfo w15:providerId="Windows Live" w15:userId="d1ea4f03df9a2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MjExN2E4Y2U0NjhkN2Y0MjdlOTI1NmM2ZmNjZDYifQ=="/>
  </w:docVars>
  <w:rsids>
    <w:rsidRoot w:val="6DC37527"/>
    <w:rsid w:val="001B3AB4"/>
    <w:rsid w:val="001E5C37"/>
    <w:rsid w:val="00367455"/>
    <w:rsid w:val="003D3A3A"/>
    <w:rsid w:val="004B4E73"/>
    <w:rsid w:val="00766082"/>
    <w:rsid w:val="008B1E6F"/>
    <w:rsid w:val="00946DFE"/>
    <w:rsid w:val="009F5CBA"/>
    <w:rsid w:val="00B5057D"/>
    <w:rsid w:val="00C24CBB"/>
    <w:rsid w:val="00C80E50"/>
    <w:rsid w:val="00E07B89"/>
    <w:rsid w:val="3CAD6613"/>
    <w:rsid w:val="6DC37527"/>
    <w:rsid w:val="7148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7F795"/>
  <w15:docId w15:val="{8A0FDCB1-8C18-4BA0-AC54-19F5CC8B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djustRightInd w:val="0"/>
      <w:spacing w:line="360" w:lineRule="atLeast"/>
      <w:jc w:val="center"/>
      <w:textAlignment w:val="baseline"/>
    </w:pPr>
    <w:rPr>
      <w:kern w:val="0"/>
    </w:rPr>
  </w:style>
  <w:style w:type="paragraph" w:styleId="a4">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5">
    <w:name w:val="Normal (Web)"/>
    <w:basedOn w:val="a"/>
    <w:pPr>
      <w:spacing w:beforeAutospacing="1" w:afterAutospacing="1"/>
      <w:jc w:val="left"/>
    </w:pPr>
    <w:rPr>
      <w:kern w:val="0"/>
      <w:sz w:val="24"/>
    </w:rPr>
  </w:style>
  <w:style w:type="table" w:styleId="a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正文（绿盟科技）"/>
    <w:qFormat/>
    <w:pPr>
      <w:spacing w:line="300" w:lineRule="auto"/>
    </w:pPr>
    <w:rPr>
      <w:rFonts w:ascii="Arial" w:hAnsi="Arial"/>
      <w:szCs w:val="21"/>
    </w:rPr>
  </w:style>
  <w:style w:type="paragraph" w:styleId="a8">
    <w:name w:val="List Paragraph"/>
    <w:basedOn w:val="a"/>
    <w:uiPriority w:val="34"/>
    <w:qFormat/>
    <w:pPr>
      <w:ind w:firstLineChars="200" w:firstLine="420"/>
    </w:pPr>
  </w:style>
  <w:style w:type="paragraph" w:styleId="a9">
    <w:name w:val="header"/>
    <w:basedOn w:val="a"/>
    <w:link w:val="Char"/>
    <w:rsid w:val="008B1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8B1E6F"/>
    <w:rPr>
      <w:kern w:val="2"/>
      <w:sz w:val="18"/>
      <w:szCs w:val="18"/>
    </w:rPr>
  </w:style>
  <w:style w:type="paragraph" w:styleId="aa">
    <w:name w:val="footer"/>
    <w:basedOn w:val="a"/>
    <w:link w:val="Char0"/>
    <w:rsid w:val="008B1E6F"/>
    <w:pPr>
      <w:tabs>
        <w:tab w:val="center" w:pos="4153"/>
        <w:tab w:val="right" w:pos="8306"/>
      </w:tabs>
      <w:snapToGrid w:val="0"/>
      <w:jc w:val="left"/>
    </w:pPr>
    <w:rPr>
      <w:sz w:val="18"/>
      <w:szCs w:val="18"/>
    </w:rPr>
  </w:style>
  <w:style w:type="character" w:customStyle="1" w:styleId="Char0">
    <w:name w:val="页脚 Char"/>
    <w:basedOn w:val="a1"/>
    <w:link w:val="aa"/>
    <w:rsid w:val="008B1E6F"/>
    <w:rPr>
      <w:kern w:val="2"/>
      <w:sz w:val="18"/>
      <w:szCs w:val="18"/>
    </w:rPr>
  </w:style>
  <w:style w:type="paragraph" w:styleId="ab">
    <w:name w:val="Revision"/>
    <w:hidden/>
    <w:uiPriority w:val="99"/>
    <w:semiHidden/>
    <w:rsid w:val="009F5C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张胜</dc:creator>
  <cp:lastModifiedBy>Windows 用户</cp:lastModifiedBy>
  <cp:revision>10</cp:revision>
  <dcterms:created xsi:type="dcterms:W3CDTF">2023-03-08T01:55:00Z</dcterms:created>
  <dcterms:modified xsi:type="dcterms:W3CDTF">2023-03-28T10:03:00Z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1B04B4FDE52249FD8E162689B7E28112</vt:lpwstr>
  </property>
</Properties>
</file>