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57" w:rsidRDefault="00912D57" w:rsidP="00CF09C6">
      <w:pPr>
        <w:pStyle w:val="a4"/>
        <w:spacing w:afterLines="100" w:line="400" w:lineRule="exact"/>
        <w:jc w:val="center"/>
        <w:rPr>
          <w:b/>
          <w:bCs/>
          <w:sz w:val="32"/>
        </w:rPr>
      </w:pPr>
      <w:r>
        <w:rPr>
          <w:rFonts w:hint="eastAsia"/>
          <w:b/>
          <w:bCs/>
          <w:sz w:val="32"/>
        </w:rPr>
        <w:t>货物需求及技术规格</w:t>
      </w:r>
    </w:p>
    <w:p w:rsidR="00912D57" w:rsidRDefault="00912D57" w:rsidP="00C552CA">
      <w:pPr>
        <w:numPr>
          <w:ilvl w:val="0"/>
          <w:numId w:val="13"/>
        </w:numPr>
        <w:spacing w:line="480" w:lineRule="auto"/>
        <w:ind w:left="723" w:hangingChars="300" w:hanging="723"/>
        <w:rPr>
          <w:rFonts w:ascii="宋体"/>
          <w:b/>
          <w:bCs/>
          <w:sz w:val="24"/>
        </w:rPr>
      </w:pPr>
      <w:r w:rsidRPr="00C552CA">
        <w:rPr>
          <w:rFonts w:ascii="宋体" w:hint="eastAsia"/>
          <w:b/>
          <w:sz w:val="24"/>
        </w:rPr>
        <w:t>货物</w:t>
      </w:r>
      <w:r w:rsidRPr="005D505D">
        <w:rPr>
          <w:rFonts w:ascii="宋体" w:hAnsi="宋体" w:hint="eastAsia"/>
          <w:b/>
          <w:bCs/>
          <w:sz w:val="24"/>
        </w:rPr>
        <w:t>名称及数量</w:t>
      </w:r>
      <w:r>
        <w:rPr>
          <w:rFonts w:ascii="宋体" w:hAnsi="宋体" w:hint="eastAsia"/>
          <w:b/>
          <w:bCs/>
          <w:sz w:val="24"/>
        </w:rPr>
        <w:t>：加速器</w:t>
      </w:r>
      <w:r w:rsidR="00D111AB">
        <w:rPr>
          <w:rFonts w:ascii="宋体" w:hAnsi="宋体" w:hint="eastAsia"/>
          <w:b/>
          <w:bCs/>
          <w:sz w:val="24"/>
        </w:rPr>
        <w:t>六</w:t>
      </w:r>
      <w:r w:rsidR="00603B41">
        <w:rPr>
          <w:rFonts w:ascii="宋体" w:hAnsi="宋体" w:hint="eastAsia"/>
          <w:b/>
          <w:bCs/>
          <w:sz w:val="24"/>
        </w:rPr>
        <w:t>室（</w:t>
      </w:r>
      <w:r w:rsidR="00D111AB">
        <w:rPr>
          <w:rFonts w:ascii="宋体" w:hAnsi="宋体" w:hint="eastAsia"/>
          <w:b/>
          <w:bCs/>
          <w:sz w:val="24"/>
        </w:rPr>
        <w:t>Varian Edge</w:t>
      </w:r>
      <w:r w:rsidR="00603B41">
        <w:rPr>
          <w:rFonts w:ascii="宋体" w:hAnsi="宋体" w:hint="eastAsia"/>
          <w:b/>
          <w:bCs/>
          <w:sz w:val="24"/>
        </w:rPr>
        <w:t>）</w:t>
      </w:r>
      <w:r>
        <w:rPr>
          <w:rFonts w:ascii="宋体" w:hAnsi="宋体" w:hint="eastAsia"/>
          <w:b/>
          <w:bCs/>
          <w:sz w:val="24"/>
        </w:rPr>
        <w:t>机房防护门</w:t>
      </w:r>
      <w:r w:rsidRPr="005D505D">
        <w:rPr>
          <w:rFonts w:ascii="宋体" w:hAnsi="宋体"/>
          <w:b/>
          <w:bCs/>
          <w:sz w:val="24"/>
        </w:rPr>
        <w:t xml:space="preserve"> </w:t>
      </w:r>
      <w:r w:rsidRPr="005D505D">
        <w:rPr>
          <w:rFonts w:ascii="宋体" w:hAnsi="宋体" w:hint="eastAsia"/>
          <w:b/>
          <w:bCs/>
          <w:sz w:val="24"/>
        </w:rPr>
        <w:t>，</w:t>
      </w:r>
      <w:r>
        <w:rPr>
          <w:rFonts w:ascii="宋体" w:hAnsi="宋体"/>
          <w:b/>
          <w:bCs/>
          <w:sz w:val="24"/>
        </w:rPr>
        <w:t>1</w:t>
      </w:r>
      <w:proofErr w:type="gramStart"/>
      <w:r>
        <w:rPr>
          <w:rFonts w:ascii="宋体" w:hAnsi="宋体" w:hint="eastAsia"/>
          <w:b/>
          <w:bCs/>
          <w:sz w:val="24"/>
        </w:rPr>
        <w:t>樘</w:t>
      </w:r>
      <w:bookmarkStart w:id="0" w:name="_GoBack"/>
      <w:bookmarkEnd w:id="0"/>
      <w:proofErr w:type="gramEnd"/>
      <w:r w:rsidR="00CD282A">
        <w:rPr>
          <w:rFonts w:ascii="宋体" w:hAnsi="宋体" w:hint="eastAsia"/>
          <w:b/>
          <w:bCs/>
          <w:sz w:val="24"/>
        </w:rPr>
        <w:t>及其</w:t>
      </w:r>
      <w:r w:rsidR="00CD282A">
        <w:rPr>
          <w:rFonts w:ascii="宋体" w:hAnsi="宋体"/>
          <w:b/>
          <w:bCs/>
          <w:sz w:val="24"/>
        </w:rPr>
        <w:t>附件</w:t>
      </w:r>
    </w:p>
    <w:p w:rsidR="00912D57" w:rsidRPr="00C552CA" w:rsidRDefault="00912D57" w:rsidP="00C552CA">
      <w:pPr>
        <w:numPr>
          <w:ilvl w:val="0"/>
          <w:numId w:val="13"/>
        </w:numPr>
        <w:spacing w:line="480" w:lineRule="auto"/>
        <w:ind w:left="723" w:hangingChars="300" w:hanging="723"/>
        <w:rPr>
          <w:rFonts w:ascii="宋体"/>
          <w:b/>
          <w:bCs/>
          <w:sz w:val="24"/>
        </w:rPr>
      </w:pPr>
      <w:r w:rsidRPr="00C552CA">
        <w:rPr>
          <w:rFonts w:ascii="宋体" w:hint="eastAsia"/>
          <w:b/>
          <w:sz w:val="24"/>
        </w:rPr>
        <w:t>货物需求</w:t>
      </w:r>
      <w:r>
        <w:rPr>
          <w:rFonts w:ascii="宋体" w:hint="eastAsia"/>
          <w:b/>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1"/>
        <w:gridCol w:w="1562"/>
        <w:gridCol w:w="565"/>
        <w:gridCol w:w="5618"/>
      </w:tblGrid>
      <w:tr w:rsidR="00E97E1D" w:rsidRPr="00475E5E" w:rsidTr="00E97E1D">
        <w:tc>
          <w:tcPr>
            <w:tcW w:w="343"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序号</w:t>
            </w:r>
          </w:p>
        </w:tc>
        <w:tc>
          <w:tcPr>
            <w:tcW w:w="939"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货物名称</w:t>
            </w:r>
          </w:p>
        </w:tc>
        <w:tc>
          <w:tcPr>
            <w:tcW w:w="340"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数量</w:t>
            </w:r>
          </w:p>
        </w:tc>
        <w:tc>
          <w:tcPr>
            <w:tcW w:w="3378"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用</w:t>
            </w:r>
            <w:r w:rsidRPr="00475E5E">
              <w:rPr>
                <w:rFonts w:ascii="宋体"/>
                <w:sz w:val="24"/>
              </w:rPr>
              <w:t xml:space="preserve">            </w:t>
            </w:r>
            <w:r w:rsidRPr="00475E5E">
              <w:rPr>
                <w:rFonts w:ascii="宋体" w:hint="eastAsia"/>
                <w:sz w:val="24"/>
              </w:rPr>
              <w:t>途</w:t>
            </w:r>
          </w:p>
        </w:tc>
      </w:tr>
      <w:tr w:rsidR="00E97E1D" w:rsidRPr="00475E5E" w:rsidTr="00E97E1D">
        <w:tc>
          <w:tcPr>
            <w:tcW w:w="343" w:type="pct"/>
            <w:vAlign w:val="center"/>
          </w:tcPr>
          <w:p w:rsidR="00912D57" w:rsidRPr="00475E5E" w:rsidRDefault="00912D57" w:rsidP="00CC6C8A">
            <w:pPr>
              <w:spacing w:line="520" w:lineRule="exact"/>
              <w:jc w:val="center"/>
              <w:rPr>
                <w:rFonts w:ascii="宋体"/>
                <w:sz w:val="24"/>
              </w:rPr>
            </w:pPr>
            <w:r w:rsidRPr="00475E5E">
              <w:rPr>
                <w:rFonts w:ascii="宋体"/>
                <w:sz w:val="24"/>
              </w:rPr>
              <w:t>1</w:t>
            </w:r>
          </w:p>
        </w:tc>
        <w:tc>
          <w:tcPr>
            <w:tcW w:w="939"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加速器防护门</w:t>
            </w:r>
          </w:p>
        </w:tc>
        <w:tc>
          <w:tcPr>
            <w:tcW w:w="340" w:type="pct"/>
            <w:vAlign w:val="center"/>
          </w:tcPr>
          <w:p w:rsidR="00912D57" w:rsidRPr="00475E5E" w:rsidRDefault="00CF09C6" w:rsidP="00CC6C8A">
            <w:pPr>
              <w:spacing w:line="520" w:lineRule="exact"/>
              <w:jc w:val="center"/>
              <w:rPr>
                <w:rFonts w:ascii="宋体"/>
                <w:sz w:val="24"/>
              </w:rPr>
            </w:pPr>
            <w:r>
              <w:rPr>
                <w:rFonts w:ascii="宋体" w:hint="eastAsia"/>
                <w:sz w:val="24"/>
              </w:rPr>
              <w:t>1</w:t>
            </w:r>
            <w:r w:rsidR="00912D57" w:rsidRPr="00475E5E">
              <w:rPr>
                <w:rFonts w:ascii="宋体" w:hint="eastAsia"/>
                <w:sz w:val="24"/>
              </w:rPr>
              <w:t>樘</w:t>
            </w:r>
          </w:p>
        </w:tc>
        <w:tc>
          <w:tcPr>
            <w:tcW w:w="3378" w:type="pct"/>
            <w:vAlign w:val="center"/>
          </w:tcPr>
          <w:p w:rsidR="00912D57" w:rsidRPr="00475E5E" w:rsidRDefault="00912D57" w:rsidP="00E97E1D">
            <w:pPr>
              <w:spacing w:line="520" w:lineRule="exact"/>
              <w:jc w:val="left"/>
              <w:rPr>
                <w:rFonts w:ascii="宋体"/>
                <w:sz w:val="24"/>
              </w:rPr>
            </w:pPr>
            <w:r w:rsidRPr="00475E5E">
              <w:rPr>
                <w:rFonts w:ascii="宋体" w:hint="eastAsia"/>
                <w:sz w:val="24"/>
              </w:rPr>
              <w:t>保护工作人员和相关人员的辐射安全</w:t>
            </w:r>
          </w:p>
        </w:tc>
      </w:tr>
      <w:tr w:rsidR="00E97E1D" w:rsidRPr="00475E5E" w:rsidTr="00E97E1D">
        <w:tc>
          <w:tcPr>
            <w:tcW w:w="343" w:type="pct"/>
            <w:vAlign w:val="center"/>
          </w:tcPr>
          <w:p w:rsidR="00912D57" w:rsidRPr="00475E5E" w:rsidRDefault="00912D57" w:rsidP="00CC6C8A">
            <w:pPr>
              <w:spacing w:line="520" w:lineRule="exact"/>
              <w:jc w:val="center"/>
              <w:rPr>
                <w:rFonts w:ascii="宋体"/>
                <w:sz w:val="24"/>
              </w:rPr>
            </w:pPr>
            <w:r w:rsidRPr="00475E5E">
              <w:rPr>
                <w:rFonts w:ascii="宋体"/>
                <w:sz w:val="24"/>
              </w:rPr>
              <w:t>2</w:t>
            </w:r>
          </w:p>
        </w:tc>
        <w:tc>
          <w:tcPr>
            <w:tcW w:w="939"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辐射警告灯</w:t>
            </w:r>
          </w:p>
        </w:tc>
        <w:tc>
          <w:tcPr>
            <w:tcW w:w="340" w:type="pct"/>
            <w:vAlign w:val="center"/>
          </w:tcPr>
          <w:p w:rsidR="00912D57" w:rsidRPr="00475E5E" w:rsidRDefault="00912D57" w:rsidP="00CC6C8A">
            <w:pPr>
              <w:spacing w:line="520" w:lineRule="exact"/>
              <w:jc w:val="center"/>
              <w:rPr>
                <w:rFonts w:ascii="宋体"/>
                <w:sz w:val="24"/>
              </w:rPr>
            </w:pPr>
            <w:r w:rsidRPr="00475E5E">
              <w:rPr>
                <w:rFonts w:ascii="宋体"/>
                <w:sz w:val="24"/>
              </w:rPr>
              <w:t>1</w:t>
            </w:r>
            <w:r w:rsidRPr="00475E5E">
              <w:rPr>
                <w:rFonts w:ascii="宋体" w:hint="eastAsia"/>
                <w:sz w:val="24"/>
              </w:rPr>
              <w:t>个</w:t>
            </w:r>
          </w:p>
        </w:tc>
        <w:tc>
          <w:tcPr>
            <w:tcW w:w="3378" w:type="pct"/>
            <w:vAlign w:val="center"/>
          </w:tcPr>
          <w:p w:rsidR="00912D57" w:rsidRPr="00475E5E" w:rsidRDefault="00CD282A" w:rsidP="00E97E1D">
            <w:pPr>
              <w:spacing w:line="520" w:lineRule="exact"/>
              <w:jc w:val="left"/>
              <w:rPr>
                <w:rFonts w:ascii="宋体"/>
                <w:sz w:val="24"/>
              </w:rPr>
            </w:pPr>
            <w:r>
              <w:rPr>
                <w:rFonts w:ascii="宋体" w:hint="eastAsia"/>
                <w:sz w:val="24"/>
              </w:rPr>
              <w:t>按国家要求</w:t>
            </w:r>
            <w:r>
              <w:rPr>
                <w:rFonts w:ascii="宋体"/>
                <w:sz w:val="24"/>
              </w:rPr>
              <w:t>提供现场</w:t>
            </w:r>
            <w:r w:rsidR="00912D57" w:rsidRPr="00475E5E">
              <w:rPr>
                <w:rFonts w:ascii="宋体" w:hint="eastAsia"/>
                <w:sz w:val="24"/>
              </w:rPr>
              <w:t>辐射警示</w:t>
            </w:r>
            <w:r w:rsidR="00FE2F3D">
              <w:rPr>
                <w:rFonts w:ascii="宋体" w:hint="eastAsia"/>
                <w:sz w:val="24"/>
              </w:rPr>
              <w:t>，与加速器相连，</w:t>
            </w:r>
            <w:proofErr w:type="gramStart"/>
            <w:r w:rsidR="00FE2F3D">
              <w:rPr>
                <w:rFonts w:ascii="宋体" w:hint="eastAsia"/>
                <w:sz w:val="24"/>
              </w:rPr>
              <w:t>出束灯亮</w:t>
            </w:r>
            <w:proofErr w:type="gramEnd"/>
            <w:r w:rsidR="00FE2F3D">
              <w:rPr>
                <w:rFonts w:ascii="宋体" w:hint="eastAsia"/>
                <w:sz w:val="24"/>
              </w:rPr>
              <w:t>，</w:t>
            </w:r>
            <w:proofErr w:type="gramStart"/>
            <w:r w:rsidR="00FE2F3D">
              <w:rPr>
                <w:rFonts w:ascii="宋体" w:hint="eastAsia"/>
                <w:sz w:val="24"/>
              </w:rPr>
              <w:t>停束灯</w:t>
            </w:r>
            <w:proofErr w:type="gramEnd"/>
            <w:r w:rsidR="00FE2F3D">
              <w:rPr>
                <w:rFonts w:ascii="宋体" w:hint="eastAsia"/>
                <w:sz w:val="24"/>
              </w:rPr>
              <w:t>灭</w:t>
            </w:r>
          </w:p>
        </w:tc>
      </w:tr>
      <w:tr w:rsidR="00E97E1D" w:rsidRPr="00475E5E" w:rsidTr="00E97E1D">
        <w:tc>
          <w:tcPr>
            <w:tcW w:w="343" w:type="pct"/>
            <w:vAlign w:val="center"/>
          </w:tcPr>
          <w:p w:rsidR="00CD282A" w:rsidRDefault="00CD282A" w:rsidP="00CC6C8A">
            <w:pPr>
              <w:spacing w:line="520" w:lineRule="exact"/>
              <w:jc w:val="center"/>
              <w:rPr>
                <w:rFonts w:ascii="宋体"/>
                <w:sz w:val="24"/>
              </w:rPr>
            </w:pPr>
            <w:r>
              <w:rPr>
                <w:rFonts w:ascii="宋体" w:hint="eastAsia"/>
                <w:sz w:val="24"/>
              </w:rPr>
              <w:t>3</w:t>
            </w:r>
          </w:p>
        </w:tc>
        <w:tc>
          <w:tcPr>
            <w:tcW w:w="939" w:type="pct"/>
            <w:vAlign w:val="center"/>
          </w:tcPr>
          <w:p w:rsidR="00CD282A" w:rsidRDefault="00CD282A" w:rsidP="00CC6C8A">
            <w:pPr>
              <w:spacing w:line="520" w:lineRule="exact"/>
              <w:jc w:val="center"/>
              <w:rPr>
                <w:rFonts w:ascii="宋体"/>
                <w:sz w:val="24"/>
              </w:rPr>
            </w:pPr>
            <w:r>
              <w:rPr>
                <w:rFonts w:ascii="宋体" w:hint="eastAsia"/>
                <w:sz w:val="24"/>
              </w:rPr>
              <w:t>辐射</w:t>
            </w:r>
            <w:r>
              <w:rPr>
                <w:rFonts w:ascii="宋体"/>
                <w:sz w:val="24"/>
              </w:rPr>
              <w:t>标志</w:t>
            </w:r>
          </w:p>
        </w:tc>
        <w:tc>
          <w:tcPr>
            <w:tcW w:w="340" w:type="pct"/>
            <w:vAlign w:val="center"/>
          </w:tcPr>
          <w:p w:rsidR="00CD282A" w:rsidRDefault="00CD282A" w:rsidP="00CC6C8A">
            <w:pPr>
              <w:spacing w:line="520" w:lineRule="exact"/>
              <w:jc w:val="center"/>
              <w:rPr>
                <w:rFonts w:ascii="宋体"/>
                <w:sz w:val="24"/>
              </w:rPr>
            </w:pPr>
            <w:r>
              <w:rPr>
                <w:rFonts w:ascii="宋体" w:hint="eastAsia"/>
                <w:sz w:val="24"/>
              </w:rPr>
              <w:t>1</w:t>
            </w:r>
            <w:r>
              <w:rPr>
                <w:rFonts w:ascii="宋体"/>
                <w:sz w:val="24"/>
              </w:rPr>
              <w:t>套</w:t>
            </w:r>
          </w:p>
        </w:tc>
        <w:tc>
          <w:tcPr>
            <w:tcW w:w="3378" w:type="pct"/>
            <w:vAlign w:val="center"/>
          </w:tcPr>
          <w:p w:rsidR="00CD282A" w:rsidRDefault="00CD282A" w:rsidP="00E97E1D">
            <w:pPr>
              <w:spacing w:line="520" w:lineRule="exact"/>
              <w:jc w:val="left"/>
              <w:rPr>
                <w:rFonts w:ascii="宋体"/>
                <w:sz w:val="24"/>
              </w:rPr>
            </w:pPr>
            <w:r>
              <w:rPr>
                <w:rFonts w:ascii="宋体" w:hint="eastAsia"/>
                <w:sz w:val="24"/>
              </w:rPr>
              <w:t>按国家要求定制</w:t>
            </w:r>
            <w:r>
              <w:rPr>
                <w:rFonts w:ascii="宋体"/>
                <w:sz w:val="24"/>
              </w:rPr>
              <w:t>的</w:t>
            </w:r>
            <w:r>
              <w:rPr>
                <w:rFonts w:ascii="宋体" w:hint="eastAsia"/>
                <w:sz w:val="24"/>
              </w:rPr>
              <w:t>警告</w:t>
            </w:r>
            <w:r>
              <w:rPr>
                <w:rFonts w:ascii="宋体"/>
                <w:sz w:val="24"/>
              </w:rPr>
              <w:t>标志</w:t>
            </w:r>
          </w:p>
        </w:tc>
      </w:tr>
      <w:tr w:rsidR="00E97E1D" w:rsidRPr="00475E5E" w:rsidTr="00E97E1D">
        <w:tc>
          <w:tcPr>
            <w:tcW w:w="343" w:type="pct"/>
            <w:vAlign w:val="center"/>
          </w:tcPr>
          <w:p w:rsidR="00E028F9" w:rsidRPr="00475E5E" w:rsidRDefault="00CD282A" w:rsidP="00CC6C8A">
            <w:pPr>
              <w:spacing w:line="520" w:lineRule="exact"/>
              <w:jc w:val="center"/>
              <w:rPr>
                <w:rFonts w:ascii="宋体"/>
                <w:sz w:val="24"/>
              </w:rPr>
            </w:pPr>
            <w:r>
              <w:rPr>
                <w:rFonts w:ascii="宋体"/>
                <w:sz w:val="24"/>
              </w:rPr>
              <w:t>4</w:t>
            </w:r>
          </w:p>
        </w:tc>
        <w:tc>
          <w:tcPr>
            <w:tcW w:w="939" w:type="pct"/>
            <w:vAlign w:val="center"/>
          </w:tcPr>
          <w:p w:rsidR="00E028F9" w:rsidRPr="00475E5E" w:rsidRDefault="00E028F9" w:rsidP="00CC6C8A">
            <w:pPr>
              <w:spacing w:line="520" w:lineRule="exact"/>
              <w:jc w:val="center"/>
              <w:rPr>
                <w:rFonts w:ascii="宋体"/>
                <w:sz w:val="24"/>
              </w:rPr>
            </w:pPr>
            <w:r>
              <w:rPr>
                <w:rFonts w:ascii="宋体" w:hint="eastAsia"/>
                <w:sz w:val="24"/>
              </w:rPr>
              <w:t>门机</w:t>
            </w:r>
            <w:proofErr w:type="gramStart"/>
            <w:r>
              <w:rPr>
                <w:rFonts w:ascii="宋体" w:hint="eastAsia"/>
                <w:sz w:val="24"/>
              </w:rPr>
              <w:t>联锁</w:t>
            </w:r>
            <w:proofErr w:type="gramEnd"/>
          </w:p>
        </w:tc>
        <w:tc>
          <w:tcPr>
            <w:tcW w:w="340" w:type="pct"/>
            <w:vAlign w:val="center"/>
          </w:tcPr>
          <w:p w:rsidR="00E028F9" w:rsidRPr="00475E5E" w:rsidRDefault="00E028F9" w:rsidP="00CC6C8A">
            <w:pPr>
              <w:spacing w:line="520" w:lineRule="exact"/>
              <w:jc w:val="center"/>
              <w:rPr>
                <w:rFonts w:ascii="宋体"/>
                <w:sz w:val="24"/>
              </w:rPr>
            </w:pPr>
            <w:r>
              <w:rPr>
                <w:rFonts w:ascii="宋体" w:hint="eastAsia"/>
                <w:sz w:val="24"/>
              </w:rPr>
              <w:t>2</w:t>
            </w:r>
            <w:r>
              <w:rPr>
                <w:rFonts w:ascii="宋体"/>
                <w:sz w:val="24"/>
              </w:rPr>
              <w:t>个</w:t>
            </w:r>
          </w:p>
        </w:tc>
        <w:tc>
          <w:tcPr>
            <w:tcW w:w="3378" w:type="pct"/>
            <w:vAlign w:val="center"/>
          </w:tcPr>
          <w:p w:rsidR="00E028F9" w:rsidRPr="00475E5E" w:rsidRDefault="00E028F9" w:rsidP="00E97E1D">
            <w:pPr>
              <w:spacing w:line="520" w:lineRule="exact"/>
              <w:jc w:val="left"/>
              <w:rPr>
                <w:rFonts w:ascii="宋体"/>
                <w:sz w:val="24"/>
              </w:rPr>
            </w:pPr>
            <w:r>
              <w:rPr>
                <w:rFonts w:ascii="宋体" w:hint="eastAsia"/>
                <w:sz w:val="24"/>
              </w:rPr>
              <w:t>与加速器</w:t>
            </w:r>
            <w:r>
              <w:rPr>
                <w:rFonts w:ascii="宋体"/>
                <w:sz w:val="24"/>
              </w:rPr>
              <w:t>相连，</w:t>
            </w:r>
            <w:r w:rsidR="003F18A6">
              <w:rPr>
                <w:rFonts w:ascii="宋体" w:hint="eastAsia"/>
                <w:sz w:val="24"/>
              </w:rPr>
              <w:t>形成双路</w:t>
            </w:r>
            <w:proofErr w:type="gramStart"/>
            <w:r w:rsidR="003F18A6">
              <w:rPr>
                <w:rFonts w:ascii="宋体" w:hint="eastAsia"/>
                <w:sz w:val="24"/>
              </w:rPr>
              <w:t>联锁</w:t>
            </w:r>
            <w:proofErr w:type="gramEnd"/>
            <w:r w:rsidR="003F18A6">
              <w:rPr>
                <w:rFonts w:ascii="宋体" w:hint="eastAsia"/>
                <w:sz w:val="24"/>
              </w:rPr>
              <w:t>信号（至少有一路</w:t>
            </w:r>
            <w:proofErr w:type="gramStart"/>
            <w:r w:rsidR="003F18A6">
              <w:rPr>
                <w:rFonts w:ascii="宋体" w:hint="eastAsia"/>
                <w:sz w:val="24"/>
              </w:rPr>
              <w:t>联锁</w:t>
            </w:r>
            <w:proofErr w:type="gramEnd"/>
            <w:r w:rsidR="003F18A6">
              <w:rPr>
                <w:rFonts w:ascii="宋体" w:hint="eastAsia"/>
                <w:sz w:val="24"/>
              </w:rPr>
              <w:t>信号</w:t>
            </w:r>
            <w:r w:rsidR="00E97E1D">
              <w:rPr>
                <w:rFonts w:ascii="宋体" w:hint="eastAsia"/>
                <w:sz w:val="24"/>
              </w:rPr>
              <w:t>由</w:t>
            </w:r>
            <w:r w:rsidR="003F18A6">
              <w:rPr>
                <w:rFonts w:ascii="宋体" w:hint="eastAsia"/>
                <w:sz w:val="24"/>
              </w:rPr>
              <w:t>机械行程开关提供），</w:t>
            </w:r>
            <w:r>
              <w:rPr>
                <w:rFonts w:ascii="宋体" w:hint="eastAsia"/>
                <w:sz w:val="24"/>
              </w:rPr>
              <w:t>门完全闭合</w:t>
            </w:r>
            <w:r w:rsidR="003F18A6">
              <w:rPr>
                <w:rFonts w:ascii="宋体" w:hint="eastAsia"/>
                <w:sz w:val="24"/>
              </w:rPr>
              <w:t>，双路</w:t>
            </w:r>
            <w:proofErr w:type="gramStart"/>
            <w:r w:rsidR="003F18A6">
              <w:rPr>
                <w:rFonts w:ascii="宋体" w:hint="eastAsia"/>
                <w:sz w:val="24"/>
              </w:rPr>
              <w:t>联锁</w:t>
            </w:r>
            <w:proofErr w:type="gramEnd"/>
            <w:r w:rsidR="003F18A6">
              <w:rPr>
                <w:rFonts w:ascii="宋体" w:hint="eastAsia"/>
                <w:sz w:val="24"/>
              </w:rPr>
              <w:t>开关同时闭合后</w:t>
            </w:r>
            <w:r>
              <w:rPr>
                <w:rFonts w:ascii="宋体"/>
                <w:sz w:val="24"/>
              </w:rPr>
              <w:t>才能治疗患者</w:t>
            </w:r>
          </w:p>
        </w:tc>
      </w:tr>
    </w:tbl>
    <w:p w:rsidR="00912D57" w:rsidRDefault="00912D57" w:rsidP="006E3E30">
      <w:pPr>
        <w:ind w:firstLine="420"/>
      </w:pPr>
    </w:p>
    <w:p w:rsidR="00912D57" w:rsidRPr="008E4AEF" w:rsidRDefault="00912D57" w:rsidP="008E4AEF">
      <w:pPr>
        <w:numPr>
          <w:ilvl w:val="0"/>
          <w:numId w:val="13"/>
        </w:numPr>
        <w:ind w:left="723" w:hangingChars="300" w:hanging="723"/>
        <w:rPr>
          <w:rFonts w:ascii="宋体"/>
          <w:b/>
          <w:bCs/>
          <w:sz w:val="24"/>
          <w:szCs w:val="24"/>
        </w:rPr>
      </w:pPr>
      <w:r w:rsidRPr="008E4AEF">
        <w:rPr>
          <w:rFonts w:ascii="宋体" w:hint="eastAsia"/>
          <w:b/>
          <w:bCs/>
          <w:sz w:val="24"/>
          <w:szCs w:val="24"/>
        </w:rPr>
        <w:t>技术规格和要求</w:t>
      </w:r>
    </w:p>
    <w:p w:rsidR="00912D57" w:rsidRPr="008E4AEF" w:rsidRDefault="00912D57" w:rsidP="008E4AEF">
      <w:pPr>
        <w:ind w:firstLine="420"/>
        <w:rPr>
          <w:sz w:val="24"/>
          <w:szCs w:val="24"/>
        </w:rPr>
      </w:pPr>
      <w:r>
        <w:rPr>
          <w:rFonts w:hint="eastAsia"/>
          <w:sz w:val="24"/>
          <w:szCs w:val="24"/>
        </w:rPr>
        <w:t>根据我院的加速器机房的要求和国家相关的规定</w:t>
      </w:r>
      <w:r w:rsidRPr="008E4AEF">
        <w:rPr>
          <w:rFonts w:hint="eastAsia"/>
          <w:sz w:val="24"/>
          <w:szCs w:val="24"/>
        </w:rPr>
        <w:t>，</w:t>
      </w:r>
      <w:r>
        <w:rPr>
          <w:rFonts w:hint="eastAsia"/>
          <w:sz w:val="24"/>
          <w:szCs w:val="24"/>
        </w:rPr>
        <w:t>提供加速器的辐射屏蔽防护门，主要用于保护相关的工作人员和公众的健康。要求</w:t>
      </w:r>
      <w:r w:rsidRPr="008E4AEF">
        <w:rPr>
          <w:rFonts w:hint="eastAsia"/>
          <w:sz w:val="24"/>
          <w:szCs w:val="24"/>
        </w:rPr>
        <w:t>符合以下技术规格和要求：</w:t>
      </w:r>
    </w:p>
    <w:p w:rsidR="00912D57" w:rsidRPr="008E4AEF" w:rsidRDefault="00912D57" w:rsidP="008E4AEF">
      <w:pPr>
        <w:rPr>
          <w:b/>
          <w:sz w:val="24"/>
          <w:szCs w:val="24"/>
        </w:rPr>
      </w:pPr>
    </w:p>
    <w:p w:rsidR="00912D57" w:rsidRDefault="00912D57" w:rsidP="008E4AEF">
      <w:pPr>
        <w:numPr>
          <w:ilvl w:val="0"/>
          <w:numId w:val="14"/>
        </w:numPr>
        <w:rPr>
          <w:b/>
          <w:sz w:val="24"/>
          <w:szCs w:val="24"/>
        </w:rPr>
      </w:pPr>
      <w:r>
        <w:rPr>
          <w:rFonts w:hint="eastAsia"/>
          <w:b/>
          <w:sz w:val="24"/>
          <w:szCs w:val="24"/>
        </w:rPr>
        <w:t>生产资质要求</w:t>
      </w:r>
      <w:r w:rsidRPr="008E4AEF">
        <w:rPr>
          <w:rFonts w:hint="eastAsia"/>
          <w:b/>
          <w:sz w:val="24"/>
          <w:szCs w:val="24"/>
        </w:rPr>
        <w:t>：</w:t>
      </w:r>
    </w:p>
    <w:p w:rsidR="00912D57" w:rsidRPr="00382002" w:rsidRDefault="00912D57" w:rsidP="00235FCC">
      <w:pPr>
        <w:numPr>
          <w:ilvl w:val="0"/>
          <w:numId w:val="16"/>
        </w:numPr>
        <w:rPr>
          <w:sz w:val="24"/>
          <w:szCs w:val="24"/>
        </w:rPr>
      </w:pPr>
      <w:r w:rsidRPr="00382002">
        <w:rPr>
          <w:rFonts w:hint="eastAsia"/>
          <w:sz w:val="24"/>
          <w:szCs w:val="24"/>
        </w:rPr>
        <w:t>由具有国家检测资质的单位提供的医用加速器防护门检测报告单和检测报告（复印件）</w:t>
      </w:r>
    </w:p>
    <w:p w:rsidR="00912D57" w:rsidRPr="00382002" w:rsidRDefault="00912D57" w:rsidP="00235FCC">
      <w:pPr>
        <w:numPr>
          <w:ilvl w:val="0"/>
          <w:numId w:val="16"/>
        </w:numPr>
        <w:rPr>
          <w:sz w:val="24"/>
          <w:szCs w:val="24"/>
        </w:rPr>
      </w:pPr>
      <w:r w:rsidRPr="00382002">
        <w:rPr>
          <w:rFonts w:hint="eastAsia"/>
          <w:sz w:val="24"/>
          <w:szCs w:val="24"/>
        </w:rPr>
        <w:t>企业的营业执照（复印件）</w:t>
      </w:r>
    </w:p>
    <w:p w:rsidR="00912D57" w:rsidRPr="008E4AEF" w:rsidRDefault="00912D57" w:rsidP="008E4AEF">
      <w:pPr>
        <w:rPr>
          <w:sz w:val="24"/>
          <w:szCs w:val="24"/>
        </w:rPr>
      </w:pPr>
    </w:p>
    <w:p w:rsidR="00912D57" w:rsidRDefault="00912D57" w:rsidP="008E4AEF">
      <w:pPr>
        <w:rPr>
          <w:b/>
          <w:sz w:val="24"/>
          <w:szCs w:val="24"/>
        </w:rPr>
      </w:pPr>
      <w:r w:rsidRPr="008E4AEF">
        <w:rPr>
          <w:b/>
          <w:sz w:val="24"/>
          <w:szCs w:val="24"/>
        </w:rPr>
        <w:t xml:space="preserve">2 </w:t>
      </w:r>
      <w:r>
        <w:rPr>
          <w:rFonts w:hint="eastAsia"/>
          <w:b/>
          <w:sz w:val="24"/>
          <w:szCs w:val="24"/>
        </w:rPr>
        <w:t>技术指标要求</w:t>
      </w:r>
      <w:r w:rsidRPr="008E4AEF">
        <w:rPr>
          <w:rFonts w:hint="eastAsia"/>
          <w:b/>
          <w:sz w:val="24"/>
          <w:szCs w:val="24"/>
        </w:rPr>
        <w:t>：</w:t>
      </w:r>
    </w:p>
    <w:p w:rsidR="00912D57" w:rsidRPr="00603B41" w:rsidRDefault="00D111AB" w:rsidP="00235FCC">
      <w:pPr>
        <w:numPr>
          <w:ilvl w:val="0"/>
          <w:numId w:val="17"/>
        </w:numPr>
        <w:autoSpaceDE w:val="0"/>
        <w:autoSpaceDN w:val="0"/>
        <w:adjustRightInd w:val="0"/>
        <w:spacing w:line="360" w:lineRule="auto"/>
        <w:jc w:val="left"/>
        <w:rPr>
          <w:ins w:id="1" w:author="Yuan Tian" w:date="2015-04-21T10:23:00Z"/>
          <w:sz w:val="24"/>
          <w:szCs w:val="24"/>
        </w:rPr>
      </w:pPr>
      <w:r>
        <w:rPr>
          <w:rFonts w:hint="eastAsia"/>
          <w:sz w:val="24"/>
          <w:szCs w:val="24"/>
        </w:rPr>
        <w:t>Varian Edge</w:t>
      </w:r>
      <w:r w:rsidR="00FE2F3D" w:rsidRPr="00603B41">
        <w:rPr>
          <w:rFonts w:hint="eastAsia"/>
          <w:sz w:val="24"/>
          <w:szCs w:val="24"/>
        </w:rPr>
        <w:t>机房</w:t>
      </w:r>
      <w:r w:rsidR="00912D57" w:rsidRPr="00603B41">
        <w:rPr>
          <w:rFonts w:hint="eastAsia"/>
          <w:sz w:val="24"/>
          <w:szCs w:val="24"/>
        </w:rPr>
        <w:t>《北京建设项目环境影响报告表》</w:t>
      </w:r>
      <w:r w:rsidR="003F18A6" w:rsidRPr="00603B41">
        <w:rPr>
          <w:rFonts w:hint="eastAsia"/>
          <w:sz w:val="24"/>
          <w:szCs w:val="24"/>
        </w:rPr>
        <w:t>中</w:t>
      </w:r>
      <w:r w:rsidR="00912D57" w:rsidRPr="00603B41">
        <w:rPr>
          <w:rFonts w:hint="eastAsia"/>
          <w:sz w:val="24"/>
          <w:szCs w:val="24"/>
        </w:rPr>
        <w:t>防护门</w:t>
      </w:r>
      <w:r w:rsidR="00FE2F3D" w:rsidRPr="00603B41">
        <w:rPr>
          <w:rFonts w:hint="eastAsia"/>
          <w:sz w:val="24"/>
          <w:szCs w:val="24"/>
        </w:rPr>
        <w:t>的</w:t>
      </w:r>
      <w:r w:rsidR="003F18A6" w:rsidRPr="00603B41">
        <w:rPr>
          <w:rFonts w:hint="eastAsia"/>
          <w:sz w:val="24"/>
          <w:szCs w:val="24"/>
        </w:rPr>
        <w:t>设计</w:t>
      </w:r>
      <w:r w:rsidR="00912D57" w:rsidRPr="00603B41">
        <w:rPr>
          <w:rFonts w:hint="eastAsia"/>
          <w:sz w:val="24"/>
          <w:szCs w:val="24"/>
        </w:rPr>
        <w:t>要求</w:t>
      </w:r>
      <w:r w:rsidR="00FE2F3D" w:rsidRPr="00603B41">
        <w:rPr>
          <w:rFonts w:hint="eastAsia"/>
          <w:sz w:val="24"/>
          <w:szCs w:val="24"/>
        </w:rPr>
        <w:t>如下：采用复合门设计，</w:t>
      </w:r>
      <w:r w:rsidR="00E31156">
        <w:rPr>
          <w:rFonts w:ascii="Arial" w:hAnsi="Arial" w:cs="Arial"/>
          <w:color w:val="000000"/>
          <w:sz w:val="24"/>
          <w:szCs w:val="24"/>
          <w:shd w:val="clear" w:color="auto" w:fill="FFFFFF"/>
        </w:rPr>
        <w:t>1</w:t>
      </w:r>
      <w:r>
        <w:rPr>
          <w:rFonts w:ascii="Arial" w:hAnsi="Arial" w:cs="Arial" w:hint="eastAsia"/>
          <w:color w:val="000000"/>
          <w:sz w:val="24"/>
          <w:szCs w:val="24"/>
          <w:shd w:val="clear" w:color="auto" w:fill="FFFFFF"/>
        </w:rPr>
        <w:t>0</w:t>
      </w:r>
      <w:r w:rsidR="00603B41" w:rsidRPr="00603B41">
        <w:rPr>
          <w:rFonts w:ascii="Arial" w:hAnsi="Arial" w:cs="Arial"/>
          <w:color w:val="000000"/>
          <w:sz w:val="24"/>
          <w:szCs w:val="24"/>
          <w:shd w:val="clear" w:color="auto" w:fill="FFFFFF"/>
        </w:rPr>
        <w:t>mm</w:t>
      </w:r>
      <w:r w:rsidR="00603B41" w:rsidRPr="00603B41">
        <w:rPr>
          <w:rFonts w:ascii="Arial" w:hAnsi="Arial" w:cs="Arial"/>
          <w:color w:val="000000"/>
          <w:sz w:val="24"/>
          <w:szCs w:val="24"/>
          <w:shd w:val="clear" w:color="auto" w:fill="FFFFFF"/>
        </w:rPr>
        <w:t>铅</w:t>
      </w:r>
      <w:r w:rsidR="00603B41" w:rsidRPr="00603B41">
        <w:rPr>
          <w:rFonts w:ascii="Arial" w:hAnsi="Arial" w:cs="Arial"/>
          <w:color w:val="000000"/>
          <w:sz w:val="24"/>
          <w:szCs w:val="24"/>
          <w:shd w:val="clear" w:color="auto" w:fill="FFFFFF"/>
        </w:rPr>
        <w:t>+3mm</w:t>
      </w:r>
      <w:r w:rsidR="00603B41" w:rsidRPr="00603B41">
        <w:rPr>
          <w:rFonts w:ascii="Arial" w:hAnsi="Arial" w:cs="Arial"/>
          <w:color w:val="000000"/>
          <w:sz w:val="24"/>
          <w:szCs w:val="24"/>
          <w:shd w:val="clear" w:color="auto" w:fill="FFFFFF"/>
        </w:rPr>
        <w:t>钢板</w:t>
      </w:r>
      <w:r w:rsidR="00FE2F3D" w:rsidRPr="00603B41">
        <w:rPr>
          <w:rFonts w:hint="eastAsia"/>
          <w:sz w:val="24"/>
          <w:szCs w:val="24"/>
        </w:rPr>
        <w:t>。厂家应按照</w:t>
      </w:r>
      <w:r w:rsidR="003F18A6" w:rsidRPr="00603B41">
        <w:rPr>
          <w:rFonts w:hint="eastAsia"/>
          <w:sz w:val="24"/>
          <w:szCs w:val="24"/>
        </w:rPr>
        <w:t>不低于该设计要求的标准</w:t>
      </w:r>
      <w:r w:rsidR="00912D57" w:rsidRPr="00603B41">
        <w:rPr>
          <w:rFonts w:hint="eastAsia"/>
          <w:sz w:val="24"/>
          <w:szCs w:val="24"/>
        </w:rPr>
        <w:t>设计防护门的厚度</w:t>
      </w:r>
      <w:r w:rsidR="003F18A6" w:rsidRPr="00603B41">
        <w:rPr>
          <w:rFonts w:hint="eastAsia"/>
          <w:sz w:val="24"/>
          <w:szCs w:val="24"/>
        </w:rPr>
        <w:t>（</w:t>
      </w:r>
      <w:r w:rsidR="003F18A6" w:rsidRPr="00603B41">
        <w:rPr>
          <w:sz w:val="24"/>
          <w:szCs w:val="24"/>
        </w:rPr>
        <w:t>如果</w:t>
      </w:r>
      <w:r w:rsidR="003F18A6" w:rsidRPr="00603B41">
        <w:rPr>
          <w:rFonts w:hint="eastAsia"/>
          <w:sz w:val="24"/>
          <w:szCs w:val="24"/>
        </w:rPr>
        <w:t>采用</w:t>
      </w:r>
      <w:r w:rsidR="003F18A6" w:rsidRPr="00603B41">
        <w:rPr>
          <w:sz w:val="24"/>
          <w:szCs w:val="24"/>
        </w:rPr>
        <w:t>复合材料</w:t>
      </w:r>
      <w:r w:rsidR="003F18A6" w:rsidRPr="00603B41">
        <w:rPr>
          <w:rFonts w:hint="eastAsia"/>
          <w:sz w:val="24"/>
          <w:szCs w:val="24"/>
        </w:rPr>
        <w:t>需标明</w:t>
      </w:r>
      <w:r w:rsidR="003F18A6" w:rsidRPr="00603B41">
        <w:rPr>
          <w:sz w:val="24"/>
          <w:szCs w:val="24"/>
        </w:rPr>
        <w:t>铅当量</w:t>
      </w:r>
      <w:r w:rsidR="003F18A6" w:rsidRPr="00603B41">
        <w:rPr>
          <w:rFonts w:hint="eastAsia"/>
          <w:sz w:val="24"/>
          <w:szCs w:val="24"/>
        </w:rPr>
        <w:t>）</w:t>
      </w:r>
      <w:r w:rsidR="00912D57" w:rsidRPr="00603B41">
        <w:rPr>
          <w:rFonts w:hint="eastAsia"/>
          <w:sz w:val="24"/>
          <w:szCs w:val="24"/>
        </w:rPr>
        <w:t>，</w:t>
      </w:r>
      <w:r w:rsidR="003F18A6" w:rsidRPr="00603B41">
        <w:rPr>
          <w:rFonts w:hint="eastAsia"/>
          <w:sz w:val="24"/>
          <w:szCs w:val="24"/>
        </w:rPr>
        <w:t>防护效果在最大工作条件下</w:t>
      </w:r>
      <w:r w:rsidR="00E97E1D" w:rsidRPr="00603B41">
        <w:rPr>
          <w:rFonts w:hint="eastAsia"/>
          <w:sz w:val="24"/>
          <w:szCs w:val="24"/>
        </w:rPr>
        <w:t>防护门外</w:t>
      </w:r>
      <w:r w:rsidR="00E97E1D" w:rsidRPr="00603B41">
        <w:rPr>
          <w:rFonts w:hint="eastAsia"/>
          <w:sz w:val="24"/>
          <w:szCs w:val="24"/>
        </w:rPr>
        <w:t>30cm</w:t>
      </w:r>
      <w:r w:rsidR="00E97E1D" w:rsidRPr="00603B41">
        <w:rPr>
          <w:rFonts w:hint="eastAsia"/>
          <w:sz w:val="24"/>
          <w:szCs w:val="24"/>
        </w:rPr>
        <w:t>处</w:t>
      </w:r>
      <w:r w:rsidR="003F18A6" w:rsidRPr="00603B41">
        <w:rPr>
          <w:rFonts w:hint="eastAsia"/>
          <w:sz w:val="24"/>
          <w:szCs w:val="24"/>
        </w:rPr>
        <w:t>剂量率水平低于</w:t>
      </w:r>
      <w:r w:rsidR="003F18A6" w:rsidRPr="00603B41">
        <w:rPr>
          <w:rFonts w:hint="eastAsia"/>
          <w:sz w:val="24"/>
          <w:szCs w:val="24"/>
        </w:rPr>
        <w:t>2.5uSv/h</w:t>
      </w:r>
      <w:r w:rsidR="003F18A6" w:rsidRPr="00603B41">
        <w:rPr>
          <w:rFonts w:hint="eastAsia"/>
          <w:sz w:val="24"/>
          <w:szCs w:val="24"/>
        </w:rPr>
        <w:t>的国家标准</w:t>
      </w:r>
      <w:r w:rsidR="0015322F" w:rsidRPr="00603B41">
        <w:rPr>
          <w:rFonts w:hint="eastAsia"/>
          <w:sz w:val="24"/>
          <w:szCs w:val="24"/>
        </w:rPr>
        <w:t>。</w:t>
      </w:r>
    </w:p>
    <w:p w:rsidR="00575E70" w:rsidRPr="00FE2F3D" w:rsidRDefault="00575E70" w:rsidP="00235FCC">
      <w:pPr>
        <w:numPr>
          <w:ilvl w:val="0"/>
          <w:numId w:val="17"/>
        </w:numPr>
        <w:autoSpaceDE w:val="0"/>
        <w:autoSpaceDN w:val="0"/>
        <w:adjustRightInd w:val="0"/>
        <w:spacing w:line="360" w:lineRule="auto"/>
        <w:jc w:val="left"/>
        <w:rPr>
          <w:sz w:val="24"/>
          <w:szCs w:val="24"/>
        </w:rPr>
      </w:pPr>
      <w:ins w:id="2" w:author="Yuan Tian" w:date="2015-04-21T10:23:00Z">
        <w:r>
          <w:rPr>
            <w:rFonts w:hint="eastAsia"/>
            <w:sz w:val="24"/>
            <w:szCs w:val="24"/>
          </w:rPr>
          <w:lastRenderedPageBreak/>
          <w:t>防护门尺寸按照我院提供的</w:t>
        </w:r>
      </w:ins>
      <w:ins w:id="3" w:author="Yuan Tian" w:date="2015-04-21T10:24:00Z">
        <w:r>
          <w:rPr>
            <w:rFonts w:hint="eastAsia"/>
            <w:sz w:val="24"/>
            <w:szCs w:val="24"/>
          </w:rPr>
          <w:t>机房设计图纸确定；</w:t>
        </w:r>
      </w:ins>
    </w:p>
    <w:p w:rsidR="00040F5E" w:rsidRPr="00040F5E" w:rsidRDefault="00040F5E" w:rsidP="00CF09C6">
      <w:pPr>
        <w:pStyle w:val="a5"/>
        <w:numPr>
          <w:ilvl w:val="0"/>
          <w:numId w:val="17"/>
        </w:numPr>
        <w:spacing w:beforeLines="50" w:afterLines="50" w:line="300" w:lineRule="auto"/>
        <w:ind w:firstLineChars="0"/>
        <w:rPr>
          <w:sz w:val="24"/>
        </w:rPr>
      </w:pPr>
      <w:r w:rsidRPr="00040F5E">
        <w:rPr>
          <w:rFonts w:hAnsi="宋体"/>
          <w:sz w:val="24"/>
        </w:rPr>
        <w:t>即可任意设定半开时间，使电动门在半开区域任何位置停止，而不必按停止按钮，简化操作、缩短进出时间、延长</w:t>
      </w:r>
      <w:proofErr w:type="gramStart"/>
      <w:r w:rsidRPr="00040F5E">
        <w:rPr>
          <w:rFonts w:hAnsi="宋体"/>
          <w:sz w:val="24"/>
        </w:rPr>
        <w:t>各运行</w:t>
      </w:r>
      <w:proofErr w:type="gramEnd"/>
      <w:r w:rsidRPr="00040F5E">
        <w:rPr>
          <w:rFonts w:hAnsi="宋体"/>
          <w:sz w:val="24"/>
        </w:rPr>
        <w:t>部件寿命；</w:t>
      </w:r>
    </w:p>
    <w:p w:rsidR="00040F5E" w:rsidRPr="00382002" w:rsidRDefault="00DC5424" w:rsidP="00040F5E">
      <w:pPr>
        <w:numPr>
          <w:ilvl w:val="0"/>
          <w:numId w:val="17"/>
        </w:numPr>
        <w:rPr>
          <w:sz w:val="24"/>
          <w:szCs w:val="24"/>
        </w:rPr>
      </w:pPr>
      <w:r>
        <w:rPr>
          <w:rFonts w:hint="eastAsia"/>
          <w:sz w:val="24"/>
          <w:szCs w:val="24"/>
        </w:rPr>
        <w:t>有</w:t>
      </w:r>
      <w:r w:rsidR="00040F5E" w:rsidRPr="00040F5E">
        <w:rPr>
          <w:rFonts w:hint="eastAsia"/>
          <w:sz w:val="24"/>
          <w:szCs w:val="24"/>
        </w:rPr>
        <w:t>锁</w:t>
      </w:r>
      <w:proofErr w:type="gramStart"/>
      <w:r w:rsidR="00040F5E" w:rsidRPr="00040F5E">
        <w:rPr>
          <w:rFonts w:hint="eastAsia"/>
          <w:sz w:val="24"/>
          <w:szCs w:val="24"/>
        </w:rPr>
        <w:t>止</w:t>
      </w:r>
      <w:proofErr w:type="gramEnd"/>
      <w:r w:rsidR="00040F5E" w:rsidRPr="00040F5E">
        <w:rPr>
          <w:rFonts w:hint="eastAsia"/>
          <w:sz w:val="24"/>
          <w:szCs w:val="24"/>
        </w:rPr>
        <w:t>钥匙</w:t>
      </w:r>
      <w:r>
        <w:rPr>
          <w:rFonts w:hint="eastAsia"/>
          <w:sz w:val="24"/>
          <w:szCs w:val="24"/>
        </w:rPr>
        <w:t>和</w:t>
      </w:r>
      <w:r>
        <w:rPr>
          <w:sz w:val="24"/>
          <w:szCs w:val="24"/>
        </w:rPr>
        <w:t>防碰撞</w:t>
      </w:r>
      <w:r>
        <w:rPr>
          <w:rFonts w:hint="eastAsia"/>
          <w:sz w:val="24"/>
          <w:szCs w:val="24"/>
        </w:rPr>
        <w:t>设计</w:t>
      </w:r>
      <w:r w:rsidR="00040F5E" w:rsidRPr="00040F5E">
        <w:rPr>
          <w:rFonts w:hint="eastAsia"/>
          <w:sz w:val="24"/>
          <w:szCs w:val="24"/>
        </w:rPr>
        <w:t>，</w:t>
      </w:r>
      <w:r>
        <w:rPr>
          <w:rFonts w:hint="eastAsia"/>
          <w:sz w:val="24"/>
          <w:szCs w:val="24"/>
        </w:rPr>
        <w:t>开关</w:t>
      </w:r>
      <w:r w:rsidR="00040F5E" w:rsidRPr="00040F5E">
        <w:rPr>
          <w:rFonts w:hint="eastAsia"/>
          <w:sz w:val="24"/>
          <w:szCs w:val="24"/>
        </w:rPr>
        <w:t>置于</w:t>
      </w:r>
      <w:r>
        <w:rPr>
          <w:rFonts w:hint="eastAsia"/>
          <w:sz w:val="24"/>
          <w:szCs w:val="24"/>
        </w:rPr>
        <w:t>迷路内</w:t>
      </w:r>
      <w:r>
        <w:rPr>
          <w:sz w:val="24"/>
          <w:szCs w:val="24"/>
        </w:rPr>
        <w:t>和</w:t>
      </w:r>
      <w:r w:rsidR="00040F5E" w:rsidRPr="00040F5E">
        <w:rPr>
          <w:rFonts w:hint="eastAsia"/>
          <w:sz w:val="24"/>
          <w:szCs w:val="24"/>
        </w:rPr>
        <w:t>控制室内</w:t>
      </w:r>
    </w:p>
    <w:p w:rsidR="00912D57" w:rsidRPr="00382002" w:rsidRDefault="00912D57" w:rsidP="00235FCC">
      <w:pPr>
        <w:numPr>
          <w:ilvl w:val="0"/>
          <w:numId w:val="17"/>
        </w:numPr>
        <w:rPr>
          <w:sz w:val="24"/>
          <w:szCs w:val="24"/>
        </w:rPr>
      </w:pPr>
      <w:r w:rsidRPr="00382002">
        <w:rPr>
          <w:rFonts w:hint="eastAsia"/>
          <w:sz w:val="24"/>
          <w:szCs w:val="24"/>
        </w:rPr>
        <w:t>防护门体为平开门，</w:t>
      </w:r>
      <w:r w:rsidR="00DC5424">
        <w:rPr>
          <w:rFonts w:hint="eastAsia"/>
          <w:sz w:val="24"/>
          <w:szCs w:val="24"/>
        </w:rPr>
        <w:t>要求</w:t>
      </w:r>
      <w:r w:rsidR="00DC5424">
        <w:rPr>
          <w:sz w:val="24"/>
          <w:szCs w:val="24"/>
        </w:rPr>
        <w:t>经久耐用，</w:t>
      </w:r>
      <w:r w:rsidRPr="00382002">
        <w:rPr>
          <w:rFonts w:hint="eastAsia"/>
          <w:sz w:val="24"/>
          <w:szCs w:val="24"/>
        </w:rPr>
        <w:t>门体</w:t>
      </w:r>
      <w:proofErr w:type="gramStart"/>
      <w:r w:rsidRPr="00382002">
        <w:rPr>
          <w:rFonts w:hint="eastAsia"/>
          <w:sz w:val="24"/>
          <w:szCs w:val="24"/>
        </w:rPr>
        <w:t>不</w:t>
      </w:r>
      <w:proofErr w:type="gramEnd"/>
      <w:r w:rsidRPr="00382002">
        <w:rPr>
          <w:rFonts w:hint="eastAsia"/>
          <w:sz w:val="24"/>
          <w:szCs w:val="24"/>
        </w:rPr>
        <w:t>下垂。</w:t>
      </w:r>
    </w:p>
    <w:p w:rsidR="00912D57" w:rsidRDefault="00912D57" w:rsidP="00267FD3">
      <w:pPr>
        <w:numPr>
          <w:ilvl w:val="0"/>
          <w:numId w:val="17"/>
        </w:numPr>
        <w:rPr>
          <w:sz w:val="24"/>
          <w:szCs w:val="24"/>
        </w:rPr>
      </w:pPr>
      <w:r w:rsidRPr="00382002">
        <w:rPr>
          <w:rFonts w:hint="eastAsia"/>
          <w:sz w:val="24"/>
          <w:szCs w:val="24"/>
        </w:rPr>
        <w:t>防护门可</w:t>
      </w:r>
      <w:r w:rsidR="00DC5424">
        <w:rPr>
          <w:rFonts w:hint="eastAsia"/>
          <w:sz w:val="24"/>
          <w:szCs w:val="24"/>
        </w:rPr>
        <w:t>手工</w:t>
      </w:r>
      <w:r w:rsidR="00E028F9">
        <w:rPr>
          <w:rFonts w:hint="eastAsia"/>
          <w:sz w:val="24"/>
          <w:szCs w:val="24"/>
        </w:rPr>
        <w:t>选择</w:t>
      </w:r>
      <w:r w:rsidRPr="00382002">
        <w:rPr>
          <w:rFonts w:hint="eastAsia"/>
          <w:sz w:val="24"/>
          <w:szCs w:val="24"/>
        </w:rPr>
        <w:t>采用电动</w:t>
      </w:r>
      <w:r w:rsidR="00DC5424">
        <w:rPr>
          <w:rFonts w:hint="eastAsia"/>
          <w:sz w:val="24"/>
          <w:szCs w:val="24"/>
        </w:rPr>
        <w:t>/</w:t>
      </w:r>
      <w:r w:rsidRPr="00382002">
        <w:rPr>
          <w:rFonts w:hint="eastAsia"/>
          <w:sz w:val="24"/>
          <w:szCs w:val="24"/>
        </w:rPr>
        <w:t>手动方式开关，</w:t>
      </w:r>
      <w:r w:rsidR="00E028F9">
        <w:rPr>
          <w:rFonts w:hint="eastAsia"/>
          <w:sz w:val="24"/>
          <w:szCs w:val="24"/>
        </w:rPr>
        <w:t>门体</w:t>
      </w:r>
      <w:r w:rsidRPr="00382002">
        <w:rPr>
          <w:rFonts w:hint="eastAsia"/>
          <w:sz w:val="24"/>
          <w:szCs w:val="24"/>
        </w:rPr>
        <w:t>运行平稳，</w:t>
      </w:r>
      <w:r w:rsidRPr="00EA6C03">
        <w:rPr>
          <w:rFonts w:hint="eastAsia"/>
          <w:sz w:val="24"/>
          <w:szCs w:val="24"/>
        </w:rPr>
        <w:t>阻力小</w:t>
      </w:r>
      <w:r w:rsidR="00E028F9">
        <w:rPr>
          <w:rFonts w:hint="eastAsia"/>
          <w:sz w:val="24"/>
          <w:szCs w:val="24"/>
        </w:rPr>
        <w:t>，</w:t>
      </w:r>
      <w:r w:rsidR="00E028F9">
        <w:rPr>
          <w:sz w:val="24"/>
          <w:szCs w:val="24"/>
        </w:rPr>
        <w:t>无明显噪音</w:t>
      </w:r>
      <w:r w:rsidRPr="00382002">
        <w:rPr>
          <w:rFonts w:hint="eastAsia"/>
          <w:sz w:val="24"/>
          <w:szCs w:val="24"/>
        </w:rPr>
        <w:t>。</w:t>
      </w:r>
      <w:r w:rsidR="00643090">
        <w:rPr>
          <w:rFonts w:hint="eastAsia"/>
          <w:sz w:val="24"/>
          <w:szCs w:val="24"/>
        </w:rPr>
        <w:t>电动按钮</w:t>
      </w:r>
      <w:r w:rsidR="00643090">
        <w:rPr>
          <w:sz w:val="24"/>
          <w:szCs w:val="24"/>
        </w:rPr>
        <w:t>经久耐用</w:t>
      </w:r>
      <w:r w:rsidR="00643090">
        <w:rPr>
          <w:rFonts w:hint="eastAsia"/>
          <w:sz w:val="24"/>
          <w:szCs w:val="24"/>
        </w:rPr>
        <w:t>。</w:t>
      </w:r>
    </w:p>
    <w:p w:rsidR="008A1DA0" w:rsidRDefault="008A1DA0" w:rsidP="00267FD3">
      <w:pPr>
        <w:numPr>
          <w:ilvl w:val="0"/>
          <w:numId w:val="17"/>
        </w:numPr>
        <w:rPr>
          <w:sz w:val="24"/>
          <w:szCs w:val="24"/>
        </w:rPr>
      </w:pPr>
      <w:r>
        <w:rPr>
          <w:rFonts w:hint="eastAsia"/>
          <w:sz w:val="24"/>
          <w:szCs w:val="24"/>
        </w:rPr>
        <w:t>防护门闭合后，在通电情况下</w:t>
      </w:r>
      <w:r>
        <w:rPr>
          <w:sz w:val="24"/>
          <w:szCs w:val="24"/>
        </w:rPr>
        <w:t>人力不能强行</w:t>
      </w:r>
      <w:r>
        <w:rPr>
          <w:rFonts w:hint="eastAsia"/>
          <w:sz w:val="24"/>
          <w:szCs w:val="24"/>
        </w:rPr>
        <w:t>推开</w:t>
      </w:r>
      <w:r>
        <w:rPr>
          <w:sz w:val="24"/>
          <w:szCs w:val="24"/>
        </w:rPr>
        <w:t>。断电后</w:t>
      </w:r>
      <w:r>
        <w:rPr>
          <w:rFonts w:hint="eastAsia"/>
          <w:sz w:val="24"/>
          <w:szCs w:val="24"/>
        </w:rPr>
        <w:t>可以</w:t>
      </w:r>
      <w:r>
        <w:rPr>
          <w:sz w:val="24"/>
          <w:szCs w:val="24"/>
        </w:rPr>
        <w:t>手动推开。</w:t>
      </w:r>
    </w:p>
    <w:p w:rsidR="00DC5424" w:rsidRDefault="00912D57" w:rsidP="00DC5424">
      <w:pPr>
        <w:numPr>
          <w:ilvl w:val="0"/>
          <w:numId w:val="17"/>
        </w:numPr>
        <w:rPr>
          <w:sz w:val="24"/>
          <w:szCs w:val="24"/>
        </w:rPr>
      </w:pPr>
      <w:r w:rsidRPr="00DC5424">
        <w:rPr>
          <w:rFonts w:hint="eastAsia"/>
          <w:sz w:val="24"/>
          <w:szCs w:val="24"/>
        </w:rPr>
        <w:t>采用</w:t>
      </w:r>
      <w:r w:rsidR="00DC5424" w:rsidRPr="00DC5424">
        <w:rPr>
          <w:rFonts w:hint="eastAsia"/>
          <w:sz w:val="24"/>
          <w:szCs w:val="24"/>
        </w:rPr>
        <w:t>高质量</w:t>
      </w:r>
      <w:r w:rsidR="00DC5424" w:rsidRPr="00DC5424">
        <w:rPr>
          <w:sz w:val="24"/>
          <w:szCs w:val="24"/>
        </w:rPr>
        <w:t>驱动</w:t>
      </w:r>
      <w:r w:rsidRPr="00DC5424">
        <w:rPr>
          <w:rFonts w:hint="eastAsia"/>
          <w:sz w:val="24"/>
          <w:szCs w:val="24"/>
        </w:rPr>
        <w:t>电机，开关门速度可调，</w:t>
      </w:r>
      <w:r w:rsidRPr="00DC5424">
        <w:rPr>
          <w:sz w:val="24"/>
          <w:szCs w:val="24"/>
        </w:rPr>
        <w:t xml:space="preserve"> </w:t>
      </w:r>
      <w:r w:rsidRPr="00DC5424">
        <w:rPr>
          <w:rFonts w:hint="eastAsia"/>
          <w:sz w:val="24"/>
          <w:szCs w:val="24"/>
        </w:rPr>
        <w:t>噪音低</w:t>
      </w:r>
      <w:r w:rsidR="00DC5424">
        <w:rPr>
          <w:rFonts w:hint="eastAsia"/>
          <w:sz w:val="24"/>
          <w:szCs w:val="24"/>
        </w:rPr>
        <w:t>，</w:t>
      </w:r>
    </w:p>
    <w:p w:rsidR="00912D57" w:rsidRPr="00DC5424" w:rsidRDefault="00DC5424" w:rsidP="00DC5424">
      <w:pPr>
        <w:numPr>
          <w:ilvl w:val="0"/>
          <w:numId w:val="17"/>
        </w:numPr>
        <w:rPr>
          <w:sz w:val="24"/>
          <w:szCs w:val="24"/>
        </w:rPr>
      </w:pPr>
      <w:r>
        <w:rPr>
          <w:rFonts w:hint="eastAsia"/>
          <w:sz w:val="24"/>
          <w:szCs w:val="24"/>
        </w:rPr>
        <w:t>防护闭合时有</w:t>
      </w:r>
      <w:r w:rsidR="00912D57" w:rsidRPr="00DC5424">
        <w:rPr>
          <w:rFonts w:hint="eastAsia"/>
          <w:sz w:val="24"/>
          <w:szCs w:val="24"/>
        </w:rPr>
        <w:t>碰撞急停功能，防止</w:t>
      </w:r>
      <w:r>
        <w:rPr>
          <w:rFonts w:hint="eastAsia"/>
          <w:sz w:val="24"/>
          <w:szCs w:val="24"/>
        </w:rPr>
        <w:t>夹伤</w:t>
      </w:r>
      <w:r w:rsidR="00912D57" w:rsidRPr="00DC5424">
        <w:rPr>
          <w:rFonts w:hint="eastAsia"/>
          <w:sz w:val="24"/>
          <w:szCs w:val="24"/>
        </w:rPr>
        <w:t>人。</w:t>
      </w:r>
    </w:p>
    <w:p w:rsidR="00912D57" w:rsidRPr="00382002" w:rsidRDefault="00912D57" w:rsidP="00235FCC">
      <w:pPr>
        <w:numPr>
          <w:ilvl w:val="0"/>
          <w:numId w:val="17"/>
        </w:numPr>
        <w:rPr>
          <w:sz w:val="24"/>
          <w:szCs w:val="24"/>
        </w:rPr>
      </w:pPr>
      <w:r>
        <w:rPr>
          <w:rFonts w:hint="eastAsia"/>
          <w:sz w:val="24"/>
          <w:szCs w:val="24"/>
        </w:rPr>
        <w:t>由我院提供机房</w:t>
      </w:r>
      <w:r w:rsidR="00E028F9">
        <w:rPr>
          <w:rFonts w:hint="eastAsia"/>
          <w:sz w:val="24"/>
          <w:szCs w:val="24"/>
        </w:rPr>
        <w:t>设计</w:t>
      </w:r>
      <w:r>
        <w:rPr>
          <w:rFonts w:hint="eastAsia"/>
          <w:sz w:val="24"/>
          <w:szCs w:val="24"/>
        </w:rPr>
        <w:t>图纸和设计要</w:t>
      </w:r>
      <w:r w:rsidRPr="00382002">
        <w:rPr>
          <w:rFonts w:hint="eastAsia"/>
          <w:sz w:val="24"/>
          <w:szCs w:val="24"/>
        </w:rPr>
        <w:t>求，</w:t>
      </w:r>
      <w:r w:rsidR="008A1DA0">
        <w:rPr>
          <w:rFonts w:hint="eastAsia"/>
          <w:sz w:val="24"/>
          <w:szCs w:val="24"/>
        </w:rPr>
        <w:t>厂家</w:t>
      </w:r>
      <w:r w:rsidRPr="00382002">
        <w:rPr>
          <w:rFonts w:hint="eastAsia"/>
          <w:sz w:val="24"/>
          <w:szCs w:val="24"/>
        </w:rPr>
        <w:t>设计相关的</w:t>
      </w:r>
      <w:r>
        <w:rPr>
          <w:rFonts w:hint="eastAsia"/>
          <w:sz w:val="24"/>
          <w:szCs w:val="24"/>
        </w:rPr>
        <w:t>建筑结构和</w:t>
      </w:r>
      <w:r w:rsidRPr="00382002">
        <w:rPr>
          <w:rFonts w:hint="eastAsia"/>
          <w:sz w:val="24"/>
          <w:szCs w:val="24"/>
        </w:rPr>
        <w:t>开关电路。</w:t>
      </w:r>
    </w:p>
    <w:p w:rsidR="00912D57" w:rsidRPr="00382002" w:rsidRDefault="00912D57" w:rsidP="00235FCC">
      <w:pPr>
        <w:numPr>
          <w:ilvl w:val="0"/>
          <w:numId w:val="17"/>
        </w:numPr>
        <w:rPr>
          <w:sz w:val="24"/>
          <w:szCs w:val="24"/>
        </w:rPr>
      </w:pPr>
      <w:r w:rsidRPr="00382002">
        <w:rPr>
          <w:rFonts w:hint="eastAsia"/>
          <w:sz w:val="24"/>
          <w:szCs w:val="24"/>
        </w:rPr>
        <w:t>根据我院</w:t>
      </w:r>
      <w:r w:rsidR="00DC5424">
        <w:rPr>
          <w:rFonts w:hint="eastAsia"/>
          <w:sz w:val="24"/>
          <w:szCs w:val="24"/>
        </w:rPr>
        <w:t>采购</w:t>
      </w:r>
      <w:r w:rsidR="00DC5424">
        <w:rPr>
          <w:sz w:val="24"/>
          <w:szCs w:val="24"/>
        </w:rPr>
        <w:t>的</w:t>
      </w:r>
      <w:r w:rsidRPr="00382002">
        <w:rPr>
          <w:rFonts w:hint="eastAsia"/>
          <w:sz w:val="24"/>
          <w:szCs w:val="24"/>
        </w:rPr>
        <w:t>加速器</w:t>
      </w:r>
      <w:r w:rsidR="00E028F9">
        <w:rPr>
          <w:rFonts w:hint="eastAsia"/>
          <w:sz w:val="24"/>
          <w:szCs w:val="24"/>
        </w:rPr>
        <w:t>厂家</w:t>
      </w:r>
      <w:r w:rsidRPr="00382002">
        <w:rPr>
          <w:rFonts w:hint="eastAsia"/>
          <w:sz w:val="24"/>
          <w:szCs w:val="24"/>
        </w:rPr>
        <w:t>的设计要求</w:t>
      </w:r>
      <w:r w:rsidR="00E028F9">
        <w:rPr>
          <w:rFonts w:hint="eastAsia"/>
          <w:sz w:val="24"/>
          <w:szCs w:val="24"/>
        </w:rPr>
        <w:t>和</w:t>
      </w:r>
      <w:r w:rsidR="00E028F9">
        <w:rPr>
          <w:sz w:val="24"/>
          <w:szCs w:val="24"/>
        </w:rPr>
        <w:t>规格</w:t>
      </w:r>
      <w:r w:rsidRPr="00382002">
        <w:rPr>
          <w:rFonts w:hint="eastAsia"/>
          <w:sz w:val="24"/>
          <w:szCs w:val="24"/>
        </w:rPr>
        <w:t>，提供相关的连锁装置。</w:t>
      </w:r>
    </w:p>
    <w:p w:rsidR="00912D57" w:rsidRPr="00382002" w:rsidRDefault="00E028F9" w:rsidP="00235FCC">
      <w:pPr>
        <w:numPr>
          <w:ilvl w:val="0"/>
          <w:numId w:val="17"/>
        </w:numPr>
        <w:rPr>
          <w:sz w:val="24"/>
          <w:szCs w:val="24"/>
        </w:rPr>
      </w:pPr>
      <w:r>
        <w:rPr>
          <w:rFonts w:hint="eastAsia"/>
          <w:sz w:val="24"/>
          <w:szCs w:val="24"/>
        </w:rPr>
        <w:t>在</w:t>
      </w:r>
      <w:r>
        <w:rPr>
          <w:sz w:val="24"/>
          <w:szCs w:val="24"/>
        </w:rPr>
        <w:t>控制</w:t>
      </w:r>
      <w:r>
        <w:rPr>
          <w:rFonts w:hint="eastAsia"/>
          <w:sz w:val="24"/>
          <w:szCs w:val="24"/>
        </w:rPr>
        <w:t>电路中</w:t>
      </w:r>
      <w:r>
        <w:rPr>
          <w:sz w:val="24"/>
          <w:szCs w:val="24"/>
        </w:rPr>
        <w:t>，</w:t>
      </w:r>
      <w:r w:rsidR="00912D57" w:rsidRPr="00382002">
        <w:rPr>
          <w:rFonts w:hint="eastAsia"/>
          <w:sz w:val="24"/>
          <w:szCs w:val="24"/>
        </w:rPr>
        <w:t>门连锁可以暂时屏蔽，方便物理测量和维修。</w:t>
      </w:r>
    </w:p>
    <w:p w:rsidR="00912D57" w:rsidRPr="00382002" w:rsidRDefault="00912D57" w:rsidP="00365A69">
      <w:pPr>
        <w:numPr>
          <w:ilvl w:val="0"/>
          <w:numId w:val="17"/>
        </w:numPr>
        <w:rPr>
          <w:sz w:val="24"/>
          <w:szCs w:val="24"/>
        </w:rPr>
      </w:pPr>
      <w:r w:rsidRPr="00382002">
        <w:rPr>
          <w:rFonts w:hint="eastAsia"/>
          <w:sz w:val="24"/>
          <w:szCs w:val="24"/>
        </w:rPr>
        <w:t>按</w:t>
      </w:r>
      <w:r w:rsidR="00E028F9">
        <w:rPr>
          <w:rFonts w:hint="eastAsia"/>
          <w:sz w:val="24"/>
          <w:szCs w:val="24"/>
        </w:rPr>
        <w:t>国家</w:t>
      </w:r>
      <w:r w:rsidR="00E028F9">
        <w:rPr>
          <w:sz w:val="24"/>
          <w:szCs w:val="24"/>
        </w:rPr>
        <w:t>辐射防护</w:t>
      </w:r>
      <w:r w:rsidRPr="00382002">
        <w:rPr>
          <w:rFonts w:hint="eastAsia"/>
          <w:sz w:val="24"/>
          <w:szCs w:val="24"/>
        </w:rPr>
        <w:t>的设计要求，安装辐射警告灯</w:t>
      </w:r>
      <w:r w:rsidR="00DC5424">
        <w:rPr>
          <w:rFonts w:hint="eastAsia"/>
          <w:sz w:val="24"/>
          <w:szCs w:val="24"/>
        </w:rPr>
        <w:t>和</w:t>
      </w:r>
      <w:r w:rsidR="00DC5424">
        <w:rPr>
          <w:sz w:val="24"/>
          <w:szCs w:val="24"/>
        </w:rPr>
        <w:t>警告标志</w:t>
      </w:r>
      <w:r w:rsidRPr="00382002">
        <w:rPr>
          <w:rFonts w:hint="eastAsia"/>
          <w:sz w:val="24"/>
          <w:szCs w:val="24"/>
        </w:rPr>
        <w:t>。</w:t>
      </w:r>
    </w:p>
    <w:p w:rsidR="00912D57" w:rsidRDefault="00912D57" w:rsidP="00235FCC">
      <w:pPr>
        <w:numPr>
          <w:ilvl w:val="0"/>
          <w:numId w:val="17"/>
        </w:numPr>
        <w:rPr>
          <w:sz w:val="24"/>
          <w:szCs w:val="24"/>
        </w:rPr>
      </w:pPr>
      <w:r w:rsidRPr="00382002">
        <w:rPr>
          <w:rFonts w:hint="eastAsia"/>
          <w:sz w:val="24"/>
          <w:szCs w:val="24"/>
        </w:rPr>
        <w:t>防护门要美观大方和周围环境协调。</w:t>
      </w:r>
    </w:p>
    <w:p w:rsidR="00912D57" w:rsidRDefault="008A1DA0" w:rsidP="00235FCC">
      <w:pPr>
        <w:numPr>
          <w:ilvl w:val="0"/>
          <w:numId w:val="17"/>
        </w:numPr>
        <w:rPr>
          <w:sz w:val="24"/>
          <w:szCs w:val="24"/>
        </w:rPr>
      </w:pPr>
      <w:r>
        <w:rPr>
          <w:rFonts w:hint="eastAsia"/>
          <w:sz w:val="24"/>
          <w:szCs w:val="24"/>
        </w:rPr>
        <w:t>门体</w:t>
      </w:r>
      <w:r>
        <w:rPr>
          <w:sz w:val="24"/>
          <w:szCs w:val="24"/>
        </w:rPr>
        <w:t>的漏射和穿射</w:t>
      </w:r>
      <w:r w:rsidR="00912D57">
        <w:rPr>
          <w:rFonts w:hint="eastAsia"/>
          <w:sz w:val="24"/>
          <w:szCs w:val="24"/>
        </w:rPr>
        <w:t>以国家检测机构出具的检测报告为验收标准。</w:t>
      </w:r>
    </w:p>
    <w:p w:rsidR="00E028F9" w:rsidRPr="00382002" w:rsidRDefault="00E028F9" w:rsidP="00235FCC">
      <w:pPr>
        <w:numPr>
          <w:ilvl w:val="0"/>
          <w:numId w:val="17"/>
        </w:numPr>
        <w:rPr>
          <w:sz w:val="24"/>
          <w:szCs w:val="24"/>
        </w:rPr>
      </w:pPr>
      <w:r>
        <w:rPr>
          <w:rFonts w:hint="eastAsia"/>
          <w:sz w:val="24"/>
          <w:szCs w:val="24"/>
        </w:rPr>
        <w:t>提供</w:t>
      </w:r>
      <w:r>
        <w:rPr>
          <w:sz w:val="24"/>
          <w:szCs w:val="24"/>
        </w:rPr>
        <w:t>详细的电路图</w:t>
      </w:r>
      <w:r>
        <w:rPr>
          <w:rFonts w:hint="eastAsia"/>
          <w:sz w:val="24"/>
          <w:szCs w:val="24"/>
        </w:rPr>
        <w:t>和</w:t>
      </w:r>
      <w:r>
        <w:rPr>
          <w:sz w:val="24"/>
          <w:szCs w:val="24"/>
        </w:rPr>
        <w:t>使用说明书</w:t>
      </w:r>
      <w:r>
        <w:rPr>
          <w:rFonts w:hint="eastAsia"/>
          <w:sz w:val="24"/>
          <w:szCs w:val="24"/>
        </w:rPr>
        <w:t>，</w:t>
      </w:r>
      <w:r>
        <w:rPr>
          <w:sz w:val="24"/>
          <w:szCs w:val="24"/>
        </w:rPr>
        <w:t>电子版</w:t>
      </w:r>
      <w:r>
        <w:rPr>
          <w:rFonts w:hint="eastAsia"/>
          <w:sz w:val="24"/>
          <w:szCs w:val="24"/>
        </w:rPr>
        <w:t>和</w:t>
      </w:r>
      <w:r>
        <w:rPr>
          <w:sz w:val="24"/>
          <w:szCs w:val="24"/>
        </w:rPr>
        <w:t>纸质版各一套</w:t>
      </w:r>
      <w:r>
        <w:rPr>
          <w:rFonts w:hint="eastAsia"/>
          <w:sz w:val="24"/>
          <w:szCs w:val="24"/>
        </w:rPr>
        <w:t>。</w:t>
      </w:r>
    </w:p>
    <w:p w:rsidR="00912D57" w:rsidRPr="008E4AEF" w:rsidRDefault="00912D57" w:rsidP="008E4AEF">
      <w:pPr>
        <w:rPr>
          <w:sz w:val="24"/>
          <w:szCs w:val="24"/>
        </w:rPr>
      </w:pPr>
    </w:p>
    <w:p w:rsidR="00912D57" w:rsidRDefault="00912D57" w:rsidP="008E4AEF">
      <w:pPr>
        <w:rPr>
          <w:sz w:val="24"/>
          <w:szCs w:val="24"/>
        </w:rPr>
      </w:pPr>
      <w:r w:rsidRPr="008E4AEF">
        <w:rPr>
          <w:sz w:val="24"/>
          <w:szCs w:val="24"/>
        </w:rPr>
        <w:t xml:space="preserve">3 </w:t>
      </w:r>
      <w:r w:rsidRPr="00382002">
        <w:rPr>
          <w:rFonts w:hint="eastAsia"/>
          <w:b/>
          <w:sz w:val="24"/>
          <w:szCs w:val="24"/>
        </w:rPr>
        <w:t>售后服务</w:t>
      </w:r>
      <w:r>
        <w:rPr>
          <w:rFonts w:hint="eastAsia"/>
          <w:b/>
          <w:sz w:val="24"/>
          <w:szCs w:val="24"/>
        </w:rPr>
        <w:t>要求</w:t>
      </w:r>
      <w:r w:rsidRPr="008E4AEF">
        <w:rPr>
          <w:rFonts w:hint="eastAsia"/>
          <w:sz w:val="24"/>
          <w:szCs w:val="24"/>
        </w:rPr>
        <w:t>：</w:t>
      </w:r>
      <w:r w:rsidRPr="008E4AEF">
        <w:rPr>
          <w:sz w:val="24"/>
          <w:szCs w:val="24"/>
        </w:rPr>
        <w:tab/>
      </w:r>
    </w:p>
    <w:p w:rsidR="00912D57" w:rsidRDefault="00912D57" w:rsidP="00267FD3">
      <w:pPr>
        <w:numPr>
          <w:ilvl w:val="0"/>
          <w:numId w:val="18"/>
        </w:numPr>
        <w:rPr>
          <w:sz w:val="24"/>
          <w:szCs w:val="24"/>
        </w:rPr>
      </w:pPr>
      <w:r>
        <w:rPr>
          <w:rFonts w:hint="eastAsia"/>
          <w:sz w:val="24"/>
          <w:szCs w:val="24"/>
        </w:rPr>
        <w:t>提供防护门十年的保修。</w:t>
      </w:r>
    </w:p>
    <w:p w:rsidR="00912D57" w:rsidRDefault="00912D57" w:rsidP="00267FD3">
      <w:pPr>
        <w:numPr>
          <w:ilvl w:val="0"/>
          <w:numId w:val="18"/>
        </w:numPr>
        <w:rPr>
          <w:sz w:val="24"/>
          <w:szCs w:val="24"/>
        </w:rPr>
      </w:pPr>
      <w:r>
        <w:rPr>
          <w:rFonts w:hint="eastAsia"/>
          <w:sz w:val="24"/>
          <w:szCs w:val="24"/>
        </w:rPr>
        <w:t>提供半年</w:t>
      </w:r>
      <w:r w:rsidR="00643090">
        <w:rPr>
          <w:rFonts w:hint="eastAsia"/>
          <w:sz w:val="24"/>
          <w:szCs w:val="24"/>
        </w:rPr>
        <w:t>和一</w:t>
      </w:r>
      <w:r>
        <w:rPr>
          <w:rFonts w:hint="eastAsia"/>
          <w:sz w:val="24"/>
          <w:szCs w:val="24"/>
        </w:rPr>
        <w:t>年定期的保养和维护。</w:t>
      </w:r>
    </w:p>
    <w:p w:rsidR="00912D57" w:rsidRPr="008E4AEF" w:rsidRDefault="00912D57" w:rsidP="00267FD3">
      <w:pPr>
        <w:numPr>
          <w:ilvl w:val="0"/>
          <w:numId w:val="18"/>
        </w:numPr>
        <w:rPr>
          <w:sz w:val="24"/>
          <w:szCs w:val="24"/>
        </w:rPr>
      </w:pPr>
      <w:r>
        <w:rPr>
          <w:rFonts w:hint="eastAsia"/>
          <w:sz w:val="24"/>
          <w:szCs w:val="24"/>
        </w:rPr>
        <w:t>客户报修后，维修人员须在</w:t>
      </w:r>
      <w:r>
        <w:rPr>
          <w:sz w:val="24"/>
          <w:szCs w:val="24"/>
        </w:rPr>
        <w:t>24</w:t>
      </w:r>
      <w:r>
        <w:rPr>
          <w:rFonts w:hint="eastAsia"/>
          <w:sz w:val="24"/>
          <w:szCs w:val="24"/>
        </w:rPr>
        <w:t>小时内到达现场维修。</w:t>
      </w:r>
    </w:p>
    <w:p w:rsidR="00912D57" w:rsidRPr="008E4AEF" w:rsidRDefault="00912D57" w:rsidP="008E4AEF">
      <w:pPr>
        <w:ind w:left="360"/>
        <w:rPr>
          <w:sz w:val="24"/>
          <w:szCs w:val="24"/>
        </w:rPr>
      </w:pPr>
    </w:p>
    <w:p w:rsidR="00912D57" w:rsidRPr="008E4AEF" w:rsidRDefault="00912D57" w:rsidP="006A6BA6">
      <w:pPr>
        <w:ind w:left="1944" w:hanging="1944"/>
        <w:rPr>
          <w:sz w:val="24"/>
          <w:szCs w:val="24"/>
        </w:rPr>
      </w:pPr>
    </w:p>
    <w:sectPr w:rsidR="00912D57" w:rsidRPr="008E4AEF" w:rsidSect="000E79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2F" w:rsidRDefault="0093572F" w:rsidP="003C521B">
      <w:r>
        <w:separator/>
      </w:r>
    </w:p>
  </w:endnote>
  <w:endnote w:type="continuationSeparator" w:id="0">
    <w:p w:rsidR="0093572F" w:rsidRDefault="0093572F" w:rsidP="003C5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2F" w:rsidRDefault="0093572F" w:rsidP="003C521B">
      <w:r>
        <w:separator/>
      </w:r>
    </w:p>
  </w:footnote>
  <w:footnote w:type="continuationSeparator" w:id="0">
    <w:p w:rsidR="0093572F" w:rsidRDefault="0093572F" w:rsidP="003C52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A49"/>
    <w:multiLevelType w:val="hybridMultilevel"/>
    <w:tmpl w:val="5D36533A"/>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629DD"/>
    <w:multiLevelType w:val="hybridMultilevel"/>
    <w:tmpl w:val="75A4A0BA"/>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316903"/>
    <w:multiLevelType w:val="hybridMultilevel"/>
    <w:tmpl w:val="B3E8748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B4A28"/>
    <w:multiLevelType w:val="hybridMultilevel"/>
    <w:tmpl w:val="421CA15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623583"/>
    <w:multiLevelType w:val="hybridMultilevel"/>
    <w:tmpl w:val="61600524"/>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F5EAB"/>
    <w:multiLevelType w:val="hybridMultilevel"/>
    <w:tmpl w:val="154200D0"/>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C6754A"/>
    <w:multiLevelType w:val="hybridMultilevel"/>
    <w:tmpl w:val="ADC60AF4"/>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14FCC"/>
    <w:multiLevelType w:val="hybridMultilevel"/>
    <w:tmpl w:val="F822C052"/>
    <w:lvl w:ilvl="0" w:tplc="DBB40FD0">
      <w:start w:val="1"/>
      <w:numFmt w:val="bullet"/>
      <w:lvlText w:val=""/>
      <w:lvlJc w:val="left"/>
      <w:pPr>
        <w:tabs>
          <w:tab w:val="num" w:pos="720"/>
        </w:tabs>
        <w:ind w:left="720" w:hanging="360"/>
      </w:pPr>
      <w:rPr>
        <w:rFonts w:ascii="Symbol" w:hAnsi="Symbol" w:hint="default"/>
        <w:sz w:val="40"/>
      </w:rPr>
    </w:lvl>
    <w:lvl w:ilvl="1" w:tplc="0409000F">
      <w:start w:val="1"/>
      <w:numFmt w:val="decimal"/>
      <w:lvlText w:val="%2."/>
      <w:lvlJc w:val="left"/>
      <w:pPr>
        <w:tabs>
          <w:tab w:val="num" w:pos="1440"/>
        </w:tabs>
        <w:ind w:left="1440" w:hanging="360"/>
      </w:pPr>
      <w:rPr>
        <w:rFonts w:cs="Times New Roman"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86650C"/>
    <w:multiLevelType w:val="hybridMultilevel"/>
    <w:tmpl w:val="9B78D168"/>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D77118"/>
    <w:multiLevelType w:val="hybridMultilevel"/>
    <w:tmpl w:val="EE9A4E8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F56263"/>
    <w:multiLevelType w:val="hybridMultilevel"/>
    <w:tmpl w:val="0BA8A978"/>
    <w:lvl w:ilvl="0" w:tplc="F44EF93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4484E8B"/>
    <w:multiLevelType w:val="hybridMultilevel"/>
    <w:tmpl w:val="01CAEEEC"/>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511B78"/>
    <w:multiLevelType w:val="hybridMultilevel"/>
    <w:tmpl w:val="1F403896"/>
    <w:lvl w:ilvl="0" w:tplc="DBB40FD0">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6A5618"/>
    <w:multiLevelType w:val="hybridMultilevel"/>
    <w:tmpl w:val="3A262FA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83834"/>
    <w:multiLevelType w:val="hybridMultilevel"/>
    <w:tmpl w:val="BCDCCC7C"/>
    <w:lvl w:ilvl="0" w:tplc="DBB40FD0">
      <w:start w:val="1"/>
      <w:numFmt w:val="bullet"/>
      <w:lvlText w:val=""/>
      <w:lvlJc w:val="left"/>
      <w:pPr>
        <w:tabs>
          <w:tab w:val="num" w:pos="1140"/>
        </w:tabs>
        <w:ind w:left="1140" w:hanging="360"/>
      </w:pPr>
      <w:rPr>
        <w:rFonts w:ascii="Symbol" w:hAnsi="Symbol" w:hint="default"/>
        <w:sz w:val="40"/>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68525501"/>
    <w:multiLevelType w:val="multilevel"/>
    <w:tmpl w:val="CE8681F2"/>
    <w:lvl w:ilvl="0">
      <w:start w:val="1"/>
      <w:numFmt w:val="decimal"/>
      <w:lvlText w:val="%1."/>
      <w:lvlJc w:val="left"/>
      <w:pPr>
        <w:ind w:left="360" w:hanging="360"/>
      </w:pPr>
      <w:rPr>
        <w:rFonts w:cs="Times New Roman" w:hint="default"/>
        <w:b w:val="0"/>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6">
    <w:nsid w:val="6E015A30"/>
    <w:multiLevelType w:val="hybridMultilevel"/>
    <w:tmpl w:val="3930488C"/>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625569"/>
    <w:multiLevelType w:val="singleLevel"/>
    <w:tmpl w:val="00000000"/>
    <w:lvl w:ilvl="0">
      <w:start w:val="1"/>
      <w:numFmt w:val="chineseCounting"/>
      <w:suff w:val="space"/>
      <w:lvlText w:val="%1、"/>
      <w:lvlJc w:val="left"/>
      <w:rPr>
        <w:rFonts w:cs="Times New Roman"/>
      </w:rPr>
    </w:lvl>
  </w:abstractNum>
  <w:num w:numId="1">
    <w:abstractNumId w:val="8"/>
  </w:num>
  <w:num w:numId="2">
    <w:abstractNumId w:val="12"/>
  </w:num>
  <w:num w:numId="3">
    <w:abstractNumId w:val="3"/>
  </w:num>
  <w:num w:numId="4">
    <w:abstractNumId w:val="5"/>
  </w:num>
  <w:num w:numId="5">
    <w:abstractNumId w:val="7"/>
  </w:num>
  <w:num w:numId="6">
    <w:abstractNumId w:val="16"/>
  </w:num>
  <w:num w:numId="7">
    <w:abstractNumId w:val="6"/>
  </w:num>
  <w:num w:numId="8">
    <w:abstractNumId w:val="14"/>
  </w:num>
  <w:num w:numId="9">
    <w:abstractNumId w:val="9"/>
  </w:num>
  <w:num w:numId="10">
    <w:abstractNumId w:val="13"/>
  </w:num>
  <w:num w:numId="11">
    <w:abstractNumId w:val="0"/>
  </w:num>
  <w:num w:numId="12">
    <w:abstractNumId w:val="10"/>
  </w:num>
  <w:num w:numId="13">
    <w:abstractNumId w:val="17"/>
  </w:num>
  <w:num w:numId="14">
    <w:abstractNumId w:val="15"/>
  </w:num>
  <w:num w:numId="15">
    <w:abstractNumId w:val="2"/>
  </w:num>
  <w:num w:numId="16">
    <w:abstractNumId w:val="4"/>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186"/>
    <w:rsid w:val="00030C40"/>
    <w:rsid w:val="00040F5E"/>
    <w:rsid w:val="0004663A"/>
    <w:rsid w:val="00074225"/>
    <w:rsid w:val="00074A98"/>
    <w:rsid w:val="000B6C30"/>
    <w:rsid w:val="000C6470"/>
    <w:rsid w:val="000D734F"/>
    <w:rsid w:val="000E79F1"/>
    <w:rsid w:val="000F2F36"/>
    <w:rsid w:val="001160E7"/>
    <w:rsid w:val="0015322F"/>
    <w:rsid w:val="00170A8F"/>
    <w:rsid w:val="001A49EF"/>
    <w:rsid w:val="001E03D7"/>
    <w:rsid w:val="001E6E4F"/>
    <w:rsid w:val="00214251"/>
    <w:rsid w:val="00234F8F"/>
    <w:rsid w:val="00235FCC"/>
    <w:rsid w:val="00245143"/>
    <w:rsid w:val="00250D06"/>
    <w:rsid w:val="002530D0"/>
    <w:rsid w:val="002555AA"/>
    <w:rsid w:val="00267FD3"/>
    <w:rsid w:val="00275B80"/>
    <w:rsid w:val="002D68C4"/>
    <w:rsid w:val="002F5990"/>
    <w:rsid w:val="00320975"/>
    <w:rsid w:val="003323C0"/>
    <w:rsid w:val="00336717"/>
    <w:rsid w:val="003507CB"/>
    <w:rsid w:val="00365A69"/>
    <w:rsid w:val="00377FE4"/>
    <w:rsid w:val="00382002"/>
    <w:rsid w:val="00391299"/>
    <w:rsid w:val="0039404D"/>
    <w:rsid w:val="003A3D95"/>
    <w:rsid w:val="003C521B"/>
    <w:rsid w:val="003F18A6"/>
    <w:rsid w:val="003F18F9"/>
    <w:rsid w:val="00403AAA"/>
    <w:rsid w:val="0042734A"/>
    <w:rsid w:val="004279FF"/>
    <w:rsid w:val="004455A5"/>
    <w:rsid w:val="00456969"/>
    <w:rsid w:val="00457E21"/>
    <w:rsid w:val="00462B50"/>
    <w:rsid w:val="004676A5"/>
    <w:rsid w:val="00475E5E"/>
    <w:rsid w:val="00484A8A"/>
    <w:rsid w:val="00496D7E"/>
    <w:rsid w:val="004B3BAF"/>
    <w:rsid w:val="004B42FE"/>
    <w:rsid w:val="004B7950"/>
    <w:rsid w:val="004E168B"/>
    <w:rsid w:val="004E43EB"/>
    <w:rsid w:val="005118D4"/>
    <w:rsid w:val="0052564C"/>
    <w:rsid w:val="005406E3"/>
    <w:rsid w:val="00575E70"/>
    <w:rsid w:val="00596348"/>
    <w:rsid w:val="005B6886"/>
    <w:rsid w:val="005D505D"/>
    <w:rsid w:val="00603B41"/>
    <w:rsid w:val="00605121"/>
    <w:rsid w:val="00634240"/>
    <w:rsid w:val="00643090"/>
    <w:rsid w:val="006444DC"/>
    <w:rsid w:val="006A6BA6"/>
    <w:rsid w:val="006E3E30"/>
    <w:rsid w:val="006E424B"/>
    <w:rsid w:val="006E63A4"/>
    <w:rsid w:val="00707881"/>
    <w:rsid w:val="007115C5"/>
    <w:rsid w:val="00722EB5"/>
    <w:rsid w:val="00766074"/>
    <w:rsid w:val="00771F9F"/>
    <w:rsid w:val="00772F04"/>
    <w:rsid w:val="00776F35"/>
    <w:rsid w:val="007D63A4"/>
    <w:rsid w:val="007D7E1D"/>
    <w:rsid w:val="0085734D"/>
    <w:rsid w:val="008A1DA0"/>
    <w:rsid w:val="008B6D97"/>
    <w:rsid w:val="008E4AEF"/>
    <w:rsid w:val="00911846"/>
    <w:rsid w:val="00912D57"/>
    <w:rsid w:val="00920FC1"/>
    <w:rsid w:val="0092162B"/>
    <w:rsid w:val="0093572F"/>
    <w:rsid w:val="00947A26"/>
    <w:rsid w:val="00970977"/>
    <w:rsid w:val="00980074"/>
    <w:rsid w:val="00984AF0"/>
    <w:rsid w:val="009A1F35"/>
    <w:rsid w:val="009C6C2A"/>
    <w:rsid w:val="009D3848"/>
    <w:rsid w:val="009F3C56"/>
    <w:rsid w:val="00A45AE6"/>
    <w:rsid w:val="00A471EC"/>
    <w:rsid w:val="00A97D07"/>
    <w:rsid w:val="00AA4C40"/>
    <w:rsid w:val="00AB0DAD"/>
    <w:rsid w:val="00AB65AC"/>
    <w:rsid w:val="00AC3B8E"/>
    <w:rsid w:val="00AD5B60"/>
    <w:rsid w:val="00B13186"/>
    <w:rsid w:val="00B32AEB"/>
    <w:rsid w:val="00B357CD"/>
    <w:rsid w:val="00B412E3"/>
    <w:rsid w:val="00B77B34"/>
    <w:rsid w:val="00BD6F16"/>
    <w:rsid w:val="00C30FF6"/>
    <w:rsid w:val="00C31E69"/>
    <w:rsid w:val="00C4430D"/>
    <w:rsid w:val="00C46A2C"/>
    <w:rsid w:val="00C53387"/>
    <w:rsid w:val="00C552CA"/>
    <w:rsid w:val="00C64E74"/>
    <w:rsid w:val="00C93393"/>
    <w:rsid w:val="00CC6C8A"/>
    <w:rsid w:val="00CD282A"/>
    <w:rsid w:val="00CD6B78"/>
    <w:rsid w:val="00CE1D30"/>
    <w:rsid w:val="00CF09C6"/>
    <w:rsid w:val="00CF31CF"/>
    <w:rsid w:val="00D10C1A"/>
    <w:rsid w:val="00D111AB"/>
    <w:rsid w:val="00D45818"/>
    <w:rsid w:val="00D477C7"/>
    <w:rsid w:val="00D839AB"/>
    <w:rsid w:val="00DC5424"/>
    <w:rsid w:val="00DE100A"/>
    <w:rsid w:val="00DE206F"/>
    <w:rsid w:val="00DE36BB"/>
    <w:rsid w:val="00E028F9"/>
    <w:rsid w:val="00E04FA6"/>
    <w:rsid w:val="00E17545"/>
    <w:rsid w:val="00E2053B"/>
    <w:rsid w:val="00E31156"/>
    <w:rsid w:val="00E3737C"/>
    <w:rsid w:val="00E77AC4"/>
    <w:rsid w:val="00E95E05"/>
    <w:rsid w:val="00E97E1D"/>
    <w:rsid w:val="00EA5612"/>
    <w:rsid w:val="00EA6C03"/>
    <w:rsid w:val="00EB6650"/>
    <w:rsid w:val="00F04CBC"/>
    <w:rsid w:val="00F62043"/>
    <w:rsid w:val="00F65E59"/>
    <w:rsid w:val="00F764F1"/>
    <w:rsid w:val="00FA6469"/>
    <w:rsid w:val="00FC0536"/>
    <w:rsid w:val="00FD1BD0"/>
    <w:rsid w:val="00FE2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F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839AB"/>
    <w:rPr>
      <w:rFonts w:ascii="Tahoma" w:hAnsi="Tahoma" w:cs="Tahoma"/>
      <w:sz w:val="16"/>
      <w:szCs w:val="16"/>
    </w:rPr>
  </w:style>
  <w:style w:type="character" w:customStyle="1" w:styleId="Char">
    <w:name w:val="批注框文本 Char"/>
    <w:basedOn w:val="a0"/>
    <w:link w:val="a3"/>
    <w:uiPriority w:val="99"/>
    <w:semiHidden/>
    <w:locked/>
    <w:rsid w:val="00BD6F16"/>
    <w:rPr>
      <w:rFonts w:ascii="Times New Roman" w:hAnsi="Times New Roman" w:cs="Times New Roman"/>
      <w:kern w:val="2"/>
      <w:sz w:val="2"/>
    </w:rPr>
  </w:style>
  <w:style w:type="paragraph" w:styleId="a4">
    <w:name w:val="Plain Text"/>
    <w:basedOn w:val="a"/>
    <w:link w:val="Char0"/>
    <w:uiPriority w:val="99"/>
    <w:semiHidden/>
    <w:rsid w:val="00074A98"/>
    <w:rPr>
      <w:rFonts w:ascii="宋体" w:hAnsi="Courier New" w:cs="Courier New"/>
      <w:szCs w:val="21"/>
    </w:rPr>
  </w:style>
  <w:style w:type="character" w:customStyle="1" w:styleId="Char0">
    <w:name w:val="纯文本 Char"/>
    <w:basedOn w:val="a0"/>
    <w:link w:val="a4"/>
    <w:uiPriority w:val="99"/>
    <w:semiHidden/>
    <w:locked/>
    <w:rsid w:val="00074A98"/>
    <w:rPr>
      <w:rFonts w:ascii="宋体" w:eastAsia="宋体" w:hAnsi="Courier New" w:cs="Courier New"/>
      <w:kern w:val="2"/>
      <w:sz w:val="21"/>
      <w:szCs w:val="21"/>
    </w:rPr>
  </w:style>
  <w:style w:type="paragraph" w:styleId="a5">
    <w:name w:val="List Paragraph"/>
    <w:basedOn w:val="a"/>
    <w:uiPriority w:val="34"/>
    <w:qFormat/>
    <w:rsid w:val="00040F5E"/>
    <w:pPr>
      <w:ind w:firstLineChars="200" w:firstLine="420"/>
    </w:pPr>
  </w:style>
  <w:style w:type="paragraph" w:styleId="a6">
    <w:name w:val="header"/>
    <w:basedOn w:val="a"/>
    <w:link w:val="Char1"/>
    <w:uiPriority w:val="99"/>
    <w:semiHidden/>
    <w:unhideWhenUsed/>
    <w:rsid w:val="003C52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3C521B"/>
    <w:rPr>
      <w:kern w:val="2"/>
      <w:sz w:val="18"/>
      <w:szCs w:val="18"/>
    </w:rPr>
  </w:style>
  <w:style w:type="paragraph" w:styleId="a7">
    <w:name w:val="footer"/>
    <w:basedOn w:val="a"/>
    <w:link w:val="Char2"/>
    <w:uiPriority w:val="99"/>
    <w:semiHidden/>
    <w:unhideWhenUsed/>
    <w:rsid w:val="003C521B"/>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3C521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0A397-E2BD-4C48-89BE-88E285D3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907</Characters>
  <Application>Microsoft Office Word</Application>
  <DocSecurity>0</DocSecurity>
  <Lines>7</Lines>
  <Paragraphs>2</Paragraphs>
  <ScaleCrop>false</ScaleCrop>
  <Company>cams</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货物需求及技术规格</dc:title>
  <dc:creator>zk</dc:creator>
  <cp:lastModifiedBy>ICBC</cp:lastModifiedBy>
  <cp:revision>4</cp:revision>
  <cp:lastPrinted>2012-10-09T16:19:00Z</cp:lastPrinted>
  <dcterms:created xsi:type="dcterms:W3CDTF">2016-09-09T01:28:00Z</dcterms:created>
  <dcterms:modified xsi:type="dcterms:W3CDTF">2016-09-20T01:59:00Z</dcterms:modified>
</cp:coreProperties>
</file>