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05" w:rsidRPr="00A53D88" w:rsidRDefault="00DB3A05" w:rsidP="00DB3A05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 w:rsidRPr="00A53D88">
        <w:rPr>
          <w:rFonts w:ascii="仿宋" w:eastAsia="仿宋" w:hAnsi="Calibri" w:cs="宋体" w:hint="eastAsia"/>
          <w:b/>
          <w:bCs/>
          <w:kern w:val="0"/>
          <w:sz w:val="28"/>
          <w:szCs w:val="28"/>
        </w:rPr>
        <w:t>检测内容和质量要求：</w:t>
      </w:r>
    </w:p>
    <w:p w:rsidR="00DB3A05" w:rsidRPr="00A53D88" w:rsidRDefault="00DB3A05" w:rsidP="00DB3A05">
      <w:pPr>
        <w:widowControl/>
        <w:shd w:val="clear" w:color="auto" w:fill="FFFFFF"/>
        <w:ind w:firstLineChars="50" w:firstLine="140"/>
        <w:rPr>
          <w:rFonts w:ascii="Calibri" w:hAnsi="Calibri" w:cs="宋体"/>
          <w:kern w:val="0"/>
          <w:szCs w:val="21"/>
        </w:rPr>
      </w:pP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1、建筑消防设施检测内容包括：</w:t>
      </w:r>
    </w:p>
    <w:p w:rsidR="00DB3A05" w:rsidRPr="00A53D88" w:rsidRDefault="00DB3A05" w:rsidP="00DB3A05">
      <w:pPr>
        <w:widowControl/>
        <w:shd w:val="clear" w:color="auto" w:fill="FFFFFF"/>
        <w:ind w:firstLine="700"/>
        <w:rPr>
          <w:rFonts w:ascii="Calibri" w:hAnsi="Calibri" w:cs="宋体"/>
          <w:kern w:val="0"/>
          <w:szCs w:val="21"/>
        </w:rPr>
      </w:pP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火灾自动报警系统、自动喷淋灭火系统、室内消火栓系统、防排烟系统、防火卷帘，防火门、应急照明与安全疏散指示系统等</w:t>
      </w:r>
      <w:r>
        <w:rPr>
          <w:rFonts w:ascii="仿宋" w:eastAsia="仿宋" w:hAnsi="Calibri" w:cs="宋体" w:hint="eastAsia"/>
          <w:kern w:val="0"/>
          <w:sz w:val="28"/>
          <w:szCs w:val="28"/>
        </w:rPr>
        <w:t>。</w:t>
      </w:r>
    </w:p>
    <w:p w:rsidR="00DB3A05" w:rsidRPr="00A53D88" w:rsidRDefault="00DB3A05" w:rsidP="00DB3A05">
      <w:pPr>
        <w:widowControl/>
        <w:shd w:val="clear" w:color="auto" w:fill="FFFFFF"/>
        <w:ind w:firstLineChars="50" w:firstLine="140"/>
        <w:rPr>
          <w:rFonts w:ascii="Calibri" w:hAnsi="Calibri" w:cs="宋体"/>
          <w:kern w:val="0"/>
          <w:szCs w:val="21"/>
        </w:rPr>
      </w:pP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2、</w:t>
      </w:r>
      <w:proofErr w:type="gramStart"/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电气消防</w:t>
      </w:r>
      <w:proofErr w:type="gramEnd"/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安全检测内容包括：</w:t>
      </w:r>
    </w:p>
    <w:p w:rsidR="00DB3A05" w:rsidRPr="00A53D88" w:rsidRDefault="00DB3A05" w:rsidP="00DB3A05">
      <w:pPr>
        <w:widowControl/>
        <w:shd w:val="clear" w:color="auto" w:fill="FFFFFF"/>
        <w:ind w:firstLineChars="200" w:firstLine="560"/>
        <w:rPr>
          <w:rFonts w:ascii="Calibri" w:hAnsi="Calibri" w:cs="宋体"/>
          <w:kern w:val="0"/>
          <w:szCs w:val="21"/>
        </w:rPr>
      </w:pP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配电装置、照明灯具、开关插座、线路敷设进行电气防火检测。</w:t>
      </w:r>
    </w:p>
    <w:p w:rsidR="00DB3A05" w:rsidRPr="00A53D88" w:rsidRDefault="00DB3A05" w:rsidP="00DB3A05">
      <w:pPr>
        <w:widowControl/>
        <w:shd w:val="clear" w:color="auto" w:fill="FFFFFF"/>
        <w:ind w:firstLineChars="50" w:firstLine="140"/>
        <w:rPr>
          <w:rFonts w:ascii="Calibri" w:hAnsi="Calibri" w:cs="宋体"/>
          <w:kern w:val="0"/>
          <w:szCs w:val="21"/>
        </w:rPr>
      </w:pP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3、检测质量要求：</w:t>
      </w:r>
    </w:p>
    <w:p w:rsidR="00DB3A05" w:rsidRPr="00A53D88" w:rsidRDefault="00DB3A05" w:rsidP="00DB3A05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 w:rsidRPr="00A53D88">
        <w:rPr>
          <w:rFonts w:ascii="Arial" w:hAnsi="Arial" w:cs="Arial"/>
          <w:kern w:val="0"/>
          <w:sz w:val="28"/>
          <w:szCs w:val="28"/>
          <w:shd w:val="clear" w:color="auto" w:fill="FFFFFF"/>
        </w:rPr>
        <w:t>(</w:t>
      </w:r>
      <w:proofErr w:type="gramStart"/>
      <w:r w:rsidRPr="00A53D8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一</w:t>
      </w:r>
      <w:proofErr w:type="gramEnd"/>
      <w:r w:rsidRPr="00A53D88">
        <w:rPr>
          <w:rFonts w:ascii="Arial" w:hAnsi="Arial" w:cs="Arial"/>
          <w:kern w:val="0"/>
          <w:sz w:val="28"/>
          <w:szCs w:val="28"/>
          <w:shd w:val="clear" w:color="auto" w:fill="FFFFFF"/>
        </w:rPr>
        <w:t>)</w:t>
      </w:r>
      <w:r w:rsidRPr="00A53D8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、</w:t>
      </w: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必须符合国家现行规定标准，</w:t>
      </w:r>
    </w:p>
    <w:p w:rsidR="00DB3A05" w:rsidRPr="00A53D88" w:rsidRDefault="00DB3A05" w:rsidP="00DB3A05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 w:rsidRPr="00A53D88">
        <w:rPr>
          <w:rFonts w:ascii="Arial" w:hAnsi="Arial" w:cs="Arial"/>
          <w:kern w:val="0"/>
          <w:sz w:val="28"/>
          <w:szCs w:val="28"/>
          <w:shd w:val="clear" w:color="auto" w:fill="FFFFFF"/>
        </w:rPr>
        <w:t>(</w:t>
      </w:r>
      <w:r w:rsidRPr="00A53D8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二</w:t>
      </w:r>
      <w:r w:rsidRPr="00A53D88">
        <w:rPr>
          <w:rFonts w:ascii="Arial" w:hAnsi="Arial" w:cs="Arial"/>
          <w:kern w:val="0"/>
          <w:sz w:val="28"/>
          <w:szCs w:val="28"/>
          <w:shd w:val="clear" w:color="auto" w:fill="FFFFFF"/>
        </w:rPr>
        <w:t>)</w:t>
      </w:r>
      <w:r w:rsidRPr="00A53D8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、</w:t>
      </w: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符合消防验收条件，</w:t>
      </w:r>
    </w:p>
    <w:p w:rsidR="00DB3A05" w:rsidRPr="00A53D88" w:rsidRDefault="00DB3A05" w:rsidP="00DB3A05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 w:rsidRPr="00A53D88">
        <w:rPr>
          <w:rFonts w:ascii="Arial" w:hAnsi="Arial" w:cs="Arial"/>
          <w:kern w:val="0"/>
          <w:sz w:val="28"/>
          <w:szCs w:val="28"/>
          <w:shd w:val="clear" w:color="auto" w:fill="FFFFFF"/>
        </w:rPr>
        <w:t>(</w:t>
      </w:r>
      <w:r w:rsidRPr="00A53D8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三</w:t>
      </w:r>
      <w:r w:rsidRPr="00A53D88">
        <w:rPr>
          <w:rFonts w:ascii="Arial" w:hAnsi="Arial" w:cs="Arial"/>
          <w:kern w:val="0"/>
          <w:sz w:val="28"/>
          <w:szCs w:val="28"/>
          <w:shd w:val="clear" w:color="auto" w:fill="FFFFFF"/>
        </w:rPr>
        <w:t>)</w:t>
      </w:r>
      <w:r w:rsidRPr="00A53D8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、</w:t>
      </w:r>
      <w:r w:rsidRPr="00A53D88">
        <w:rPr>
          <w:rFonts w:ascii="仿宋" w:eastAsia="仿宋" w:hAnsi="Calibri" w:cs="宋体" w:hint="eastAsia"/>
          <w:kern w:val="0"/>
          <w:sz w:val="28"/>
          <w:szCs w:val="28"/>
        </w:rPr>
        <w:t>出具消防部门认可的检测报告，</w:t>
      </w:r>
    </w:p>
    <w:p w:rsidR="00DB3A05" w:rsidRPr="00A53D88" w:rsidRDefault="00DB3A05" w:rsidP="00DB3A05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 w:rsidRPr="00A53D88">
        <w:rPr>
          <w:rFonts w:ascii="Arial" w:hAnsi="Arial" w:cs="Arial"/>
          <w:kern w:val="0"/>
          <w:sz w:val="28"/>
        </w:rPr>
        <w:t>(</w:t>
      </w:r>
      <w:r w:rsidRPr="00A53D88">
        <w:rPr>
          <w:rFonts w:ascii="宋体" w:hAnsi="宋体" w:cs="宋体" w:hint="eastAsia"/>
          <w:kern w:val="0"/>
          <w:sz w:val="28"/>
        </w:rPr>
        <w:t>四</w:t>
      </w:r>
      <w:r w:rsidRPr="00A53D88">
        <w:rPr>
          <w:rFonts w:ascii="Arial" w:hAnsi="Arial" w:cs="Arial"/>
          <w:kern w:val="0"/>
          <w:sz w:val="28"/>
        </w:rPr>
        <w:t>)</w:t>
      </w:r>
      <w:r w:rsidRPr="00A53D88">
        <w:rPr>
          <w:rFonts w:ascii="宋体" w:hAnsi="宋体" w:cs="宋体" w:hint="eastAsia"/>
          <w:kern w:val="0"/>
          <w:sz w:val="28"/>
        </w:rPr>
        <w:t>、</w:t>
      </w:r>
      <w:r w:rsidRPr="00A53D88">
        <w:rPr>
          <w:rFonts w:ascii="仿宋" w:eastAsia="仿宋" w:hAnsi="Calibri" w:cs="宋体" w:hint="eastAsia"/>
          <w:kern w:val="0"/>
          <w:sz w:val="28"/>
        </w:rPr>
        <w:t>根据检测结果以及所发现的实际问题，对于存在问题的消防系统和消防设施列出详细的</w:t>
      </w:r>
      <w:ins w:id="0" w:author="ICBC" w:date="2016-04-15T16:48:00Z">
        <w:r w:rsidRPr="00A53D88">
          <w:rPr>
            <w:rFonts w:ascii="仿宋" w:eastAsia="仿宋" w:hAnsi="Calibri" w:cs="宋体" w:hint="eastAsia"/>
            <w:kern w:val="0"/>
            <w:sz w:val="28"/>
          </w:rPr>
          <w:t>报告</w:t>
        </w:r>
      </w:ins>
      <w:r w:rsidRPr="00A53D88">
        <w:rPr>
          <w:rFonts w:ascii="仿宋" w:eastAsia="仿宋" w:hAnsi="Calibri" w:cs="宋体" w:hint="eastAsia"/>
          <w:kern w:val="0"/>
          <w:sz w:val="28"/>
        </w:rPr>
        <w:t>，并提出书面的整改意见。</w:t>
      </w:r>
    </w:p>
    <w:p w:rsidR="000E3E95" w:rsidRPr="00DB3A05" w:rsidRDefault="000E3E95"/>
    <w:sectPr w:rsidR="000E3E95" w:rsidRPr="00DB3A05" w:rsidSect="000E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A05"/>
    <w:rsid w:val="000E3E95"/>
    <w:rsid w:val="00DB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2016-04-19T00:37:00Z</dcterms:created>
  <dcterms:modified xsi:type="dcterms:W3CDTF">2016-04-19T00:38:00Z</dcterms:modified>
</cp:coreProperties>
</file>