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F" w:rsidRPr="009B7321" w:rsidRDefault="00856731">
      <w:pPr>
        <w:rPr>
          <w:sz w:val="36"/>
          <w:szCs w:val="36"/>
        </w:rPr>
      </w:pPr>
      <w:r w:rsidRPr="009B7321">
        <w:rPr>
          <w:rFonts w:hint="eastAsia"/>
          <w:sz w:val="36"/>
          <w:szCs w:val="36"/>
        </w:rPr>
        <w:t>全自动凝血分析仪招标参数</w:t>
      </w:r>
    </w:p>
    <w:p w:rsidR="00856731" w:rsidRDefault="00856731"/>
    <w:tbl>
      <w:tblPr>
        <w:tblStyle w:val="a3"/>
        <w:tblW w:w="8075" w:type="dxa"/>
        <w:tblLook w:val="04A0"/>
      </w:tblPr>
      <w:tblGrid>
        <w:gridCol w:w="704"/>
        <w:gridCol w:w="7371"/>
      </w:tblGrid>
      <w:tr w:rsidR="00856731" w:rsidRPr="00736179" w:rsidTr="006A10A0">
        <w:tc>
          <w:tcPr>
            <w:tcW w:w="704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bookmarkStart w:id="0" w:name="_GoBack"/>
            <w:r w:rsidRPr="00736179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试剂针、样本针各自独立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四种方法学的血栓/止血分析系统：包括凝固法、发色底物法、免疫比浊法和聚集法检测，可开展PT/APTT/TT/Fbg,因子</w:t>
            </w:r>
            <w:r w:rsidR="009A097C" w:rsidRPr="009A097C">
              <w:rPr>
                <w:rFonts w:ascii="宋体" w:eastAsia="宋体" w:hAnsi="宋体" w:hint="eastAsia"/>
                <w:szCs w:val="21"/>
              </w:rPr>
              <w:t>Ⅷ</w:t>
            </w:r>
            <w:r w:rsidR="009A097C">
              <w:rPr>
                <w:rFonts w:ascii="宋体" w:eastAsia="宋体" w:hAnsi="宋体" w:hint="eastAsia"/>
                <w:szCs w:val="21"/>
              </w:rPr>
              <w:t>、</w:t>
            </w:r>
            <w:r w:rsidR="009A097C" w:rsidRPr="009A097C">
              <w:rPr>
                <w:rFonts w:ascii="宋体" w:eastAsia="宋体" w:hAnsi="宋体" w:hint="eastAsia"/>
                <w:szCs w:val="21"/>
              </w:rPr>
              <w:t>Ⅸ</w:t>
            </w:r>
            <w:r w:rsidR="009A097C">
              <w:rPr>
                <w:rFonts w:ascii="宋体" w:eastAsia="宋体" w:hAnsi="宋体" w:hint="eastAsia"/>
                <w:szCs w:val="21"/>
              </w:rPr>
              <w:t>、</w:t>
            </w:r>
            <w:r w:rsidR="009A097C" w:rsidRPr="009A097C">
              <w:rPr>
                <w:rFonts w:ascii="宋体" w:eastAsia="宋体" w:hAnsi="宋体" w:hint="eastAsia"/>
                <w:szCs w:val="21"/>
              </w:rPr>
              <w:t>Ⅺ</w:t>
            </w:r>
            <w:r w:rsidR="009A097C">
              <w:rPr>
                <w:rFonts w:ascii="宋体" w:eastAsia="宋体" w:hAnsi="宋体" w:hint="eastAsia"/>
                <w:szCs w:val="21"/>
              </w:rPr>
              <w:t>、</w:t>
            </w:r>
            <w:r w:rsidR="009A097C" w:rsidRPr="009A097C">
              <w:rPr>
                <w:rFonts w:ascii="宋体" w:eastAsia="宋体" w:hAnsi="宋体" w:hint="eastAsia"/>
                <w:szCs w:val="21"/>
              </w:rPr>
              <w:t>Ⅻ</w:t>
            </w:r>
            <w:r w:rsidRPr="00736179">
              <w:rPr>
                <w:rFonts w:ascii="宋体" w:eastAsia="宋体" w:hAnsi="宋体" w:hint="eastAsia"/>
                <w:szCs w:val="21"/>
              </w:rPr>
              <w:t>,</w:t>
            </w:r>
            <w:r w:rsidR="00795BDB" w:rsidRPr="00795BDB">
              <w:rPr>
                <w:rFonts w:ascii="宋体" w:eastAsia="宋体" w:hAnsi="宋体" w:hint="eastAsia"/>
                <w:szCs w:val="21"/>
              </w:rPr>
              <w:t>ⅩⅢ</w:t>
            </w:r>
            <w:r w:rsidRPr="00736179">
              <w:rPr>
                <w:rFonts w:ascii="宋体" w:eastAsia="宋体" w:hAnsi="宋体" w:hint="eastAsia"/>
                <w:szCs w:val="21"/>
              </w:rPr>
              <w:t>等，AT</w:t>
            </w:r>
            <w:r w:rsidR="009A097C" w:rsidRPr="009A097C">
              <w:rPr>
                <w:rFonts w:ascii="宋体" w:eastAsia="宋体" w:hAnsi="宋体" w:hint="eastAsia"/>
                <w:szCs w:val="21"/>
              </w:rPr>
              <w:t>Ⅲ</w:t>
            </w:r>
            <w:r w:rsidRPr="00736179">
              <w:rPr>
                <w:rFonts w:ascii="宋体" w:eastAsia="宋体" w:hAnsi="宋体" w:hint="eastAsia"/>
                <w:szCs w:val="21"/>
              </w:rPr>
              <w:t>,D-二聚体，FDP、vWF等项目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/>
                <w:szCs w:val="21"/>
              </w:rPr>
              <w:t>采用全自动进样架方式进样，</w:t>
            </w:r>
            <w:r w:rsidRPr="00736179">
              <w:rPr>
                <w:rFonts w:ascii="宋体" w:eastAsia="宋体" w:hAnsi="宋体" w:hint="eastAsia"/>
                <w:szCs w:val="21"/>
              </w:rPr>
              <w:t>标配闭盖穿刺进样功能，</w:t>
            </w:r>
            <w:r w:rsidRPr="00736179">
              <w:rPr>
                <w:rFonts w:ascii="宋体" w:eastAsia="宋体" w:hAnsi="宋体"/>
                <w:szCs w:val="21"/>
              </w:rPr>
              <w:t>样品位≥</w:t>
            </w:r>
            <w:r w:rsidRPr="00736179">
              <w:rPr>
                <w:rFonts w:ascii="宋体" w:eastAsia="宋体" w:hAnsi="宋体" w:hint="eastAsia"/>
                <w:szCs w:val="21"/>
              </w:rPr>
              <w:t>10</w:t>
            </w:r>
            <w:r w:rsidRPr="00736179">
              <w:rPr>
                <w:rFonts w:ascii="宋体" w:eastAsia="宋体" w:hAnsi="宋体"/>
                <w:szCs w:val="21"/>
              </w:rPr>
              <w:t>0个，连续循环进样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试剂位≥45个，其中试剂冷藏位≥40个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反应杯单个独立，无需磁珠及参比品。一次放置≥1000个，可自动连续排列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所有检测程序可自由设定修改，可随意选择试剂、随意开展项目，实现真正的全开放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仪器拥有PT演算纤维蛋白原与Clauss法实测纤维蛋白原两种方法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专用急诊位≥5个</w:t>
            </w:r>
            <w:r w:rsidR="003B3CCE">
              <w:rPr>
                <w:rFonts w:ascii="宋体" w:eastAsia="宋体" w:hAnsi="宋体" w:hint="eastAsia"/>
                <w:szCs w:val="21"/>
              </w:rPr>
              <w:t>，急诊样本随时插入，优先检测，优先报告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溶血（H）、黄疸（I）、脂血（L）样本监测功能：能自动监测并提示样本是否为溶血、黄疸或脂血标本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0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检测波长≥5个：340nm/405nm/575nm/660nm/800nm五个检测波长，并且可根据HIL智能监测结果自动调整检测波长。不仅有效避免溶血、黄疸、脂血对检测结果的干扰，更可大大提高低纤维蛋白原标本的检测灵敏度。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1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检测通道≥20个：凝固法、发色底物法和免疫比浊法三种方法学</w:t>
            </w:r>
            <w:r w:rsidR="00C767E0">
              <w:rPr>
                <w:rFonts w:ascii="宋体" w:eastAsia="宋体" w:hAnsi="宋体" w:hint="eastAsia"/>
                <w:szCs w:val="21"/>
              </w:rPr>
              <w:t>共用</w:t>
            </w:r>
            <w:r w:rsidRPr="00736179">
              <w:rPr>
                <w:rFonts w:ascii="宋体" w:eastAsia="宋体" w:hAnsi="宋体" w:hint="eastAsia"/>
                <w:szCs w:val="21"/>
              </w:rPr>
              <w:t>20个检测通道</w:t>
            </w:r>
            <w:r w:rsidR="003D14BA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2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PT检测速度≥400测试/小时；D-二聚体检测速度≥200测试/小时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3</w:t>
            </w:r>
            <w:r w:rsidR="00856731" w:rsidRPr="00736179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搅拌采用漩涡状混匀方式，无交叉污染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试剂信息自动扫描、报警、容量提示功能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371" w:type="dxa"/>
          </w:tcPr>
          <w:p w:rsidR="00856731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自动稀释、自动连锁筛选、自动再检功能、自动多点定标功能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371" w:type="dxa"/>
          </w:tcPr>
          <w:p w:rsidR="00856731" w:rsidRPr="00736179" w:rsidRDefault="00856731" w:rsidP="00CF6868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B947B3">
              <w:rPr>
                <w:rFonts w:ascii="宋体" w:eastAsia="宋体" w:hAnsi="宋体" w:hint="eastAsia"/>
                <w:szCs w:val="21"/>
              </w:rPr>
              <w:t>质量控制：</w:t>
            </w:r>
            <w:r w:rsidR="00CF6868" w:rsidRPr="00B947B3">
              <w:rPr>
                <w:rFonts w:ascii="宋体" w:eastAsia="宋体" w:hAnsi="宋体" w:hint="eastAsia"/>
                <w:szCs w:val="21"/>
              </w:rPr>
              <w:t>X-</w:t>
            </w:r>
            <w:r w:rsidR="00CF6868">
              <w:rPr>
                <w:rFonts w:ascii="宋体" w:eastAsia="宋体" w:hAnsi="宋体" w:hint="eastAsia"/>
                <w:szCs w:val="21"/>
              </w:rPr>
              <w:t>bar控制、L-J控制，多规则质控（Westegard）</w:t>
            </w:r>
          </w:p>
        </w:tc>
      </w:tr>
      <w:tr w:rsidR="00856731" w:rsidRPr="00736179" w:rsidTr="006A10A0">
        <w:tc>
          <w:tcPr>
            <w:tcW w:w="704" w:type="dxa"/>
          </w:tcPr>
          <w:p w:rsidR="00856731" w:rsidRPr="00736179" w:rsidRDefault="00736179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27236F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371" w:type="dxa"/>
          </w:tcPr>
          <w:p w:rsidR="003B3CCE" w:rsidRPr="00736179" w:rsidRDefault="00856731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736179">
              <w:rPr>
                <w:rFonts w:ascii="宋体" w:eastAsia="宋体" w:hAnsi="宋体" w:hint="eastAsia"/>
                <w:szCs w:val="21"/>
              </w:rPr>
              <w:t>实时在</w:t>
            </w:r>
            <w:r w:rsidRPr="006A10A0">
              <w:rPr>
                <w:rFonts w:ascii="宋体" w:eastAsia="宋体" w:hAnsi="宋体" w:hint="eastAsia"/>
                <w:szCs w:val="21"/>
              </w:rPr>
              <w:t>线质控管理功能</w:t>
            </w:r>
          </w:p>
        </w:tc>
      </w:tr>
      <w:tr w:rsidR="003B3CCE" w:rsidRPr="00736179" w:rsidTr="006A10A0">
        <w:tc>
          <w:tcPr>
            <w:tcW w:w="704" w:type="dxa"/>
          </w:tcPr>
          <w:p w:rsidR="003B3CCE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7371" w:type="dxa"/>
          </w:tcPr>
          <w:p w:rsidR="003B3CCE" w:rsidRPr="00736179" w:rsidRDefault="003B3CCE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数据储存：</w:t>
            </w:r>
            <w:r w:rsidR="003D14BA">
              <w:rPr>
                <w:rFonts w:ascii="宋体" w:eastAsia="宋体" w:hAnsi="宋体" w:hint="eastAsia"/>
                <w:szCs w:val="21"/>
              </w:rPr>
              <w:t>可存储</w:t>
            </w:r>
            <w:r>
              <w:rPr>
                <w:rFonts w:ascii="宋体" w:eastAsia="宋体" w:hAnsi="宋体" w:hint="eastAsia"/>
                <w:szCs w:val="21"/>
              </w:rPr>
              <w:t>样本结果及凝固曲线</w:t>
            </w:r>
            <w:r w:rsidR="003D14BA" w:rsidRPr="00736179">
              <w:rPr>
                <w:rFonts w:ascii="宋体" w:eastAsia="宋体" w:hAnsi="宋体" w:hint="eastAsia"/>
                <w:szCs w:val="21"/>
              </w:rPr>
              <w:t>≥</w:t>
            </w:r>
            <w:r w:rsidR="003D14BA">
              <w:rPr>
                <w:rFonts w:ascii="宋体" w:eastAsia="宋体" w:hAnsi="宋体" w:hint="eastAsia"/>
                <w:szCs w:val="21"/>
              </w:rPr>
              <w:t>10000个</w:t>
            </w:r>
          </w:p>
        </w:tc>
      </w:tr>
      <w:tr w:rsidR="003B3CCE" w:rsidRPr="00736179" w:rsidTr="006A10A0">
        <w:tc>
          <w:tcPr>
            <w:tcW w:w="704" w:type="dxa"/>
          </w:tcPr>
          <w:p w:rsidR="003B3CCE" w:rsidRDefault="0027236F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7371" w:type="dxa"/>
          </w:tcPr>
          <w:p w:rsidR="003B3CCE" w:rsidRDefault="003B3CCE" w:rsidP="0073617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B3CCE">
              <w:rPr>
                <w:rFonts w:ascii="宋体" w:eastAsia="宋体" w:hAnsi="宋体" w:hint="eastAsia"/>
                <w:szCs w:val="21"/>
              </w:rPr>
              <w:t>可实现与实验室自动化轨道系统（LAS）连接，提高整体检测效率。</w:t>
            </w:r>
          </w:p>
        </w:tc>
      </w:tr>
      <w:tr w:rsidR="003E31E7" w:rsidRPr="00736179" w:rsidTr="006A10A0">
        <w:trPr>
          <w:ins w:id="1" w:author="dell" w:date="2017-03-20T09:32:00Z"/>
        </w:trPr>
        <w:tc>
          <w:tcPr>
            <w:tcW w:w="704" w:type="dxa"/>
          </w:tcPr>
          <w:p w:rsidR="003E31E7" w:rsidRDefault="003E31E7" w:rsidP="00736179">
            <w:pPr>
              <w:spacing w:line="276" w:lineRule="auto"/>
              <w:rPr>
                <w:ins w:id="2" w:author="dell" w:date="2017-03-20T09:32:00Z"/>
                <w:rFonts w:ascii="宋体" w:eastAsia="宋体" w:hAnsi="宋体"/>
                <w:szCs w:val="21"/>
              </w:rPr>
            </w:pPr>
            <w:ins w:id="3" w:author="dell" w:date="2017-03-20T09:32:00Z">
              <w:r>
                <w:rPr>
                  <w:rFonts w:ascii="宋体" w:eastAsia="宋体" w:hAnsi="宋体" w:hint="eastAsia"/>
                  <w:szCs w:val="21"/>
                </w:rPr>
                <w:t>20</w:t>
              </w:r>
            </w:ins>
          </w:p>
        </w:tc>
        <w:tc>
          <w:tcPr>
            <w:tcW w:w="7371" w:type="dxa"/>
          </w:tcPr>
          <w:p w:rsidR="003E31E7" w:rsidRPr="003B3CCE" w:rsidRDefault="003E31E7" w:rsidP="00736179">
            <w:pPr>
              <w:spacing w:line="276" w:lineRule="auto"/>
              <w:rPr>
                <w:ins w:id="4" w:author="dell" w:date="2017-03-20T09:32:00Z"/>
                <w:rFonts w:ascii="宋体" w:eastAsia="宋体" w:hAnsi="宋体" w:hint="eastAsia"/>
                <w:szCs w:val="21"/>
              </w:rPr>
            </w:pPr>
            <w:ins w:id="5" w:author="dell" w:date="2017-03-20T09:32:00Z">
              <w:r>
                <w:rPr>
                  <w:rFonts w:ascii="宋体" w:eastAsia="宋体" w:hAnsi="宋体" w:hint="eastAsia"/>
                  <w:szCs w:val="21"/>
                </w:rPr>
                <w:t>数量：3台</w:t>
              </w:r>
            </w:ins>
          </w:p>
        </w:tc>
      </w:tr>
      <w:bookmarkEnd w:id="0"/>
    </w:tbl>
    <w:p w:rsidR="00856731" w:rsidRDefault="00856731"/>
    <w:sectPr w:rsidR="00856731" w:rsidSect="0047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56" w:rsidRDefault="007F5956" w:rsidP="00CF6868">
      <w:r>
        <w:separator/>
      </w:r>
    </w:p>
  </w:endnote>
  <w:endnote w:type="continuationSeparator" w:id="1">
    <w:p w:rsidR="007F5956" w:rsidRDefault="007F5956" w:rsidP="00CF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56" w:rsidRDefault="007F5956" w:rsidP="00CF6868">
      <w:r>
        <w:separator/>
      </w:r>
    </w:p>
  </w:footnote>
  <w:footnote w:type="continuationSeparator" w:id="1">
    <w:p w:rsidR="007F5956" w:rsidRDefault="007F5956" w:rsidP="00CF6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3E3E"/>
    <w:multiLevelType w:val="hybridMultilevel"/>
    <w:tmpl w:val="AD30C10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731"/>
    <w:rsid w:val="001533CF"/>
    <w:rsid w:val="00253857"/>
    <w:rsid w:val="0027236F"/>
    <w:rsid w:val="002B3779"/>
    <w:rsid w:val="003B3CCE"/>
    <w:rsid w:val="003D14BA"/>
    <w:rsid w:val="003E31E7"/>
    <w:rsid w:val="004125DE"/>
    <w:rsid w:val="00416318"/>
    <w:rsid w:val="004436BC"/>
    <w:rsid w:val="0046048F"/>
    <w:rsid w:val="004629AB"/>
    <w:rsid w:val="00475C0C"/>
    <w:rsid w:val="00534B7D"/>
    <w:rsid w:val="00593B4F"/>
    <w:rsid w:val="00651B8A"/>
    <w:rsid w:val="006A10A0"/>
    <w:rsid w:val="00706A33"/>
    <w:rsid w:val="00736179"/>
    <w:rsid w:val="00766D66"/>
    <w:rsid w:val="0077103F"/>
    <w:rsid w:val="00795BDB"/>
    <w:rsid w:val="007F5956"/>
    <w:rsid w:val="00856731"/>
    <w:rsid w:val="00876525"/>
    <w:rsid w:val="008A175F"/>
    <w:rsid w:val="008E25A0"/>
    <w:rsid w:val="009A097C"/>
    <w:rsid w:val="009B7321"/>
    <w:rsid w:val="00AA1F5C"/>
    <w:rsid w:val="00B947B3"/>
    <w:rsid w:val="00C767E0"/>
    <w:rsid w:val="00CF6868"/>
    <w:rsid w:val="00D57AAD"/>
    <w:rsid w:val="00DA4D8D"/>
    <w:rsid w:val="00EB6318"/>
    <w:rsid w:val="00ED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B377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B377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B377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B377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B377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B3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377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F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F6868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F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F6868"/>
    <w:rPr>
      <w:sz w:val="18"/>
      <w:szCs w:val="18"/>
    </w:rPr>
  </w:style>
  <w:style w:type="paragraph" w:styleId="aa">
    <w:name w:val="Revision"/>
    <w:hidden/>
    <w:uiPriority w:val="99"/>
    <w:semiHidden/>
    <w:rsid w:val="00651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07CD-2AA2-418E-B3AE-337A81AC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w</dc:creator>
  <cp:keywords/>
  <dc:description/>
  <cp:lastModifiedBy>dell</cp:lastModifiedBy>
  <cp:revision>20</cp:revision>
  <dcterms:created xsi:type="dcterms:W3CDTF">2017-03-06T09:15:00Z</dcterms:created>
  <dcterms:modified xsi:type="dcterms:W3CDTF">2017-03-20T01:32:00Z</dcterms:modified>
</cp:coreProperties>
</file>